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F4" w:rsidRPr="00F307C7" w:rsidRDefault="00850F05" w:rsidP="00850F05">
      <w:pPr>
        <w:pStyle w:val="berschrift1"/>
        <w:numPr>
          <w:ilvl w:val="0"/>
          <w:numId w:val="0"/>
        </w:numPr>
        <w:ind w:left="432"/>
        <w:jc w:val="center"/>
        <w:rPr>
          <w:rFonts w:ascii="Times New Roman" w:hAnsi="Times New Roman" w:cs="Times New Roman"/>
        </w:rPr>
      </w:pPr>
      <w:bookmarkStart w:id="0" w:name="_Toc303152853"/>
      <w:r w:rsidRPr="00F307C7">
        <w:rPr>
          <w:rFonts w:ascii="Times New Roman" w:hAnsi="Times New Roman" w:cs="Times New Roman"/>
        </w:rPr>
        <w:t>1.2  INPUT - OUTPUT ANALYSIS</w:t>
      </w:r>
      <w:bookmarkEnd w:id="0"/>
    </w:p>
    <w:p w:rsidR="00850F05" w:rsidRPr="00F307C7" w:rsidRDefault="00850F05" w:rsidP="00850F05">
      <w:pPr>
        <w:rPr>
          <w:rFonts w:ascii="Times New Roman" w:hAnsi="Times New Roman"/>
          <w:lang w:val="en-US"/>
        </w:rPr>
      </w:pPr>
    </w:p>
    <w:p w:rsidR="00850F05" w:rsidRPr="00F307C7" w:rsidRDefault="00850F05" w:rsidP="00850F05">
      <w:pPr>
        <w:jc w:val="both"/>
        <w:rPr>
          <w:rFonts w:ascii="Times New Roman" w:hAnsi="Times New Roman"/>
          <w:sz w:val="22"/>
          <w:szCs w:val="22"/>
          <w:lang w:val="en-US"/>
        </w:rPr>
      </w:pPr>
    </w:p>
    <w:p w:rsidR="00D52A59" w:rsidRPr="00452DC5" w:rsidRDefault="00850F05" w:rsidP="00850F05">
      <w:pPr>
        <w:jc w:val="both"/>
        <w:rPr>
          <w:rFonts w:ascii="Times New Roman" w:hAnsi="Times New Roman"/>
          <w:sz w:val="22"/>
          <w:szCs w:val="22"/>
          <w:lang w:val="en-US"/>
        </w:rPr>
      </w:pPr>
      <w:r w:rsidRPr="00452DC5">
        <w:rPr>
          <w:rFonts w:ascii="Times New Roman" w:hAnsi="Times New Roman"/>
          <w:sz w:val="22"/>
          <w:szCs w:val="22"/>
          <w:lang w:val="en-US"/>
        </w:rPr>
        <w:t>This q</w:t>
      </w:r>
      <w:r w:rsidR="00D52A59" w:rsidRPr="00452DC5">
        <w:rPr>
          <w:rFonts w:ascii="Times New Roman" w:hAnsi="Times New Roman"/>
          <w:sz w:val="22"/>
          <w:szCs w:val="22"/>
          <w:lang w:val="en-US"/>
        </w:rPr>
        <w:t xml:space="preserve">uantitative analysis explores </w:t>
      </w:r>
      <w:r w:rsidR="002468E6" w:rsidRPr="00452DC5">
        <w:rPr>
          <w:rFonts w:ascii="Times New Roman" w:hAnsi="Times New Roman"/>
          <w:sz w:val="22"/>
          <w:szCs w:val="22"/>
          <w:lang w:val="en-US"/>
        </w:rPr>
        <w:t>potential for resource efficiency</w:t>
      </w:r>
      <w:r w:rsidR="00D97489" w:rsidRPr="00452DC5">
        <w:rPr>
          <w:rFonts w:ascii="Times New Roman" w:hAnsi="Times New Roman"/>
          <w:sz w:val="22"/>
          <w:szCs w:val="22"/>
          <w:lang w:val="en-US"/>
        </w:rPr>
        <w:t xml:space="preserve"> within processes</w:t>
      </w:r>
      <w:r w:rsidR="002468E6" w:rsidRPr="00452DC5">
        <w:rPr>
          <w:rFonts w:ascii="Times New Roman" w:hAnsi="Times New Roman"/>
          <w:sz w:val="22"/>
          <w:szCs w:val="22"/>
          <w:lang w:val="en-US"/>
        </w:rPr>
        <w:t xml:space="preserve"> by</w:t>
      </w:r>
      <w:r w:rsidRPr="00452DC5">
        <w:rPr>
          <w:rFonts w:ascii="Times New Roman" w:hAnsi="Times New Roman"/>
          <w:sz w:val="22"/>
          <w:szCs w:val="22"/>
          <w:lang w:val="en-US"/>
        </w:rPr>
        <w:t xml:space="preserve"> providing quantified indication of potential for improvement (through indication of Non</w:t>
      </w:r>
      <w:r w:rsidR="00450590" w:rsidRPr="00452DC5">
        <w:rPr>
          <w:rFonts w:ascii="Times New Roman" w:hAnsi="Times New Roman"/>
          <w:sz w:val="22"/>
          <w:szCs w:val="22"/>
          <w:lang w:val="en-US"/>
        </w:rPr>
        <w:t xml:space="preserve"> Pr</w:t>
      </w:r>
      <w:r w:rsidRPr="00452DC5">
        <w:rPr>
          <w:rFonts w:ascii="Times New Roman" w:hAnsi="Times New Roman"/>
          <w:sz w:val="22"/>
          <w:szCs w:val="22"/>
          <w:lang w:val="en-US"/>
        </w:rPr>
        <w:t xml:space="preserve">oduct Output Costs). Also, </w:t>
      </w:r>
      <w:r w:rsidRPr="00920940">
        <w:rPr>
          <w:rFonts w:ascii="Times New Roman" w:hAnsi="Times New Roman"/>
          <w:sz w:val="22"/>
          <w:szCs w:val="22"/>
          <w:lang w:val="en-US"/>
        </w:rPr>
        <w:t xml:space="preserve">it is </w:t>
      </w:r>
      <w:r w:rsidR="00D52A59" w:rsidRPr="00920940">
        <w:rPr>
          <w:rFonts w:ascii="Times New Roman" w:hAnsi="Times New Roman"/>
          <w:sz w:val="22"/>
          <w:szCs w:val="22"/>
          <w:lang w:val="en-US"/>
        </w:rPr>
        <w:t>testing enterprise ability and willingness to provide quantitative data</w:t>
      </w:r>
      <w:r w:rsidRPr="00452DC5">
        <w:rPr>
          <w:rFonts w:ascii="Times New Roman" w:hAnsi="Times New Roman"/>
          <w:sz w:val="22"/>
          <w:szCs w:val="22"/>
          <w:lang w:val="en-US"/>
        </w:rPr>
        <w:t>.</w:t>
      </w:r>
    </w:p>
    <w:p w:rsidR="00850F05" w:rsidRPr="00452DC5" w:rsidRDefault="00850F05" w:rsidP="004100F7">
      <w:pPr>
        <w:rPr>
          <w:rFonts w:ascii="Times New Roman" w:hAnsi="Times New Roman"/>
          <w:i/>
          <w:sz w:val="22"/>
          <w:szCs w:val="22"/>
          <w:lang w:val="en-GB"/>
        </w:rPr>
      </w:pPr>
    </w:p>
    <w:p w:rsidR="00850F05" w:rsidRPr="00452DC5" w:rsidRDefault="00850F05" w:rsidP="004100F7">
      <w:pPr>
        <w:rPr>
          <w:rFonts w:ascii="Times New Roman" w:hAnsi="Times New Roman"/>
          <w:i/>
          <w:sz w:val="22"/>
          <w:szCs w:val="22"/>
          <w:lang w:val="en-GB"/>
        </w:rPr>
      </w:pPr>
    </w:p>
    <w:p w:rsidR="00450590" w:rsidRPr="00452DC5" w:rsidRDefault="00450590" w:rsidP="004100F7">
      <w:pPr>
        <w:rPr>
          <w:rFonts w:ascii="Times New Roman" w:hAnsi="Times New Roman"/>
          <w:b/>
          <w:sz w:val="24"/>
          <w:szCs w:val="22"/>
          <w:lang w:val="en-GB"/>
        </w:rPr>
      </w:pPr>
      <w:r w:rsidRPr="00452DC5">
        <w:rPr>
          <w:rFonts w:ascii="Times New Roman" w:hAnsi="Times New Roman"/>
          <w:b/>
          <w:sz w:val="24"/>
          <w:szCs w:val="22"/>
          <w:lang w:val="en-GB"/>
        </w:rPr>
        <w:t>Overview</w:t>
      </w:r>
    </w:p>
    <w:p w:rsidR="00850F05" w:rsidRPr="00452DC5" w:rsidRDefault="00850F05" w:rsidP="00850F05">
      <w:pPr>
        <w:jc w:val="both"/>
        <w:rPr>
          <w:rFonts w:ascii="Times New Roman" w:hAnsi="Times New Roman"/>
          <w:sz w:val="22"/>
          <w:szCs w:val="22"/>
          <w:lang w:val="en-US"/>
        </w:rPr>
      </w:pPr>
    </w:p>
    <w:p w:rsidR="00850F05" w:rsidRPr="00452DC5" w:rsidRDefault="00850F05" w:rsidP="00850F05">
      <w:pPr>
        <w:jc w:val="both"/>
        <w:rPr>
          <w:rFonts w:ascii="Times New Roman" w:hAnsi="Times New Roman"/>
          <w:sz w:val="22"/>
          <w:szCs w:val="22"/>
          <w:lang w:val="en-US"/>
        </w:rPr>
      </w:pPr>
      <w:r w:rsidRPr="00452DC5">
        <w:rPr>
          <w:rFonts w:ascii="Times New Roman" w:hAnsi="Times New Roman"/>
          <w:sz w:val="22"/>
          <w:szCs w:val="22"/>
          <w:lang w:val="en-US"/>
        </w:rPr>
        <w:t xml:space="preserve">This analysis enables to estimate potential for improvement through a simple input – output analysis implemented at the enterprise boundary level </w:t>
      </w:r>
      <w:r w:rsidRPr="00452DC5">
        <w:rPr>
          <w:rFonts w:ascii="Times New Roman" w:hAnsi="Times New Roman"/>
          <w:sz w:val="22"/>
          <w:szCs w:val="22"/>
          <w:lang w:val="en-GB"/>
        </w:rPr>
        <w:t>(not specific processes)</w:t>
      </w:r>
      <w:r w:rsidRPr="00452DC5">
        <w:rPr>
          <w:rFonts w:ascii="Times New Roman" w:hAnsi="Times New Roman"/>
          <w:sz w:val="22"/>
          <w:szCs w:val="22"/>
          <w:lang w:val="en-US"/>
        </w:rPr>
        <w:t>.</w:t>
      </w:r>
    </w:p>
    <w:p w:rsidR="00850F05" w:rsidRPr="00452DC5" w:rsidRDefault="00850F05" w:rsidP="00850F05">
      <w:pPr>
        <w:jc w:val="both"/>
        <w:rPr>
          <w:rFonts w:ascii="Times New Roman" w:hAnsi="Times New Roman"/>
          <w:sz w:val="22"/>
          <w:szCs w:val="22"/>
          <w:lang w:val="en-US"/>
        </w:rPr>
      </w:pPr>
      <w:r w:rsidRPr="00452DC5">
        <w:rPr>
          <w:rFonts w:ascii="Times New Roman" w:hAnsi="Times New Roman"/>
          <w:sz w:val="22"/>
          <w:szCs w:val="22"/>
          <w:lang w:val="en-US"/>
        </w:rPr>
        <w:t xml:space="preserve"> </w:t>
      </w:r>
    </w:p>
    <w:p w:rsidR="00450590" w:rsidRPr="00452DC5" w:rsidRDefault="00850F05" w:rsidP="00850F05">
      <w:pPr>
        <w:jc w:val="both"/>
        <w:rPr>
          <w:rFonts w:ascii="Times New Roman" w:hAnsi="Times New Roman"/>
          <w:sz w:val="22"/>
          <w:szCs w:val="22"/>
          <w:lang w:val="en-US"/>
        </w:rPr>
      </w:pPr>
      <w:r w:rsidRPr="00452DC5">
        <w:rPr>
          <w:rFonts w:ascii="Times New Roman" w:hAnsi="Times New Roman"/>
          <w:sz w:val="22"/>
          <w:szCs w:val="22"/>
          <w:lang w:val="en-US"/>
        </w:rPr>
        <w:t xml:space="preserve">At this stage data on major process inputs (materials and auxiliaries, water and energy) and their appearance within the desired product should be collected using the Table 1 </w:t>
      </w:r>
      <w:r w:rsidRPr="00452DC5">
        <w:rPr>
          <w:rFonts w:ascii="Times New Roman" w:hAnsi="Times New Roman"/>
          <w:b/>
          <w:sz w:val="22"/>
          <w:szCs w:val="22"/>
          <w:lang w:val="en-US"/>
        </w:rPr>
        <w:t>“TOP 20 inputs”</w:t>
      </w:r>
      <w:r w:rsidRPr="00452DC5">
        <w:rPr>
          <w:rFonts w:ascii="Times New Roman" w:hAnsi="Times New Roman"/>
          <w:sz w:val="22"/>
          <w:szCs w:val="22"/>
          <w:lang w:val="en-US"/>
        </w:rPr>
        <w:t xml:space="preserve">. </w:t>
      </w:r>
    </w:p>
    <w:p w:rsidR="00450590" w:rsidRPr="00452DC5" w:rsidRDefault="00450590" w:rsidP="00850F05">
      <w:pPr>
        <w:jc w:val="both"/>
        <w:rPr>
          <w:rFonts w:ascii="Times New Roman" w:hAnsi="Times New Roman"/>
          <w:sz w:val="22"/>
          <w:szCs w:val="22"/>
          <w:lang w:val="en-US"/>
        </w:rPr>
      </w:pPr>
    </w:p>
    <w:p w:rsidR="00850F05" w:rsidRPr="00452DC5" w:rsidRDefault="00850F05" w:rsidP="00850F05">
      <w:pPr>
        <w:jc w:val="both"/>
        <w:rPr>
          <w:rFonts w:ascii="Times New Roman" w:hAnsi="Times New Roman"/>
          <w:sz w:val="22"/>
          <w:szCs w:val="22"/>
          <w:lang w:val="en-US"/>
        </w:rPr>
      </w:pPr>
      <w:r w:rsidRPr="00452DC5">
        <w:rPr>
          <w:rFonts w:ascii="Times New Roman" w:hAnsi="Times New Roman"/>
          <w:sz w:val="22"/>
          <w:szCs w:val="22"/>
          <w:lang w:val="en-US"/>
        </w:rPr>
        <w:t>This analysis provides:</w:t>
      </w:r>
    </w:p>
    <w:p w:rsidR="00850F05" w:rsidRPr="00452DC5" w:rsidRDefault="00850F05" w:rsidP="00850F05">
      <w:pPr>
        <w:numPr>
          <w:ilvl w:val="0"/>
          <w:numId w:val="13"/>
        </w:numPr>
        <w:jc w:val="both"/>
        <w:rPr>
          <w:rFonts w:ascii="Times New Roman" w:hAnsi="Times New Roman"/>
          <w:sz w:val="22"/>
          <w:szCs w:val="22"/>
          <w:u w:val="single"/>
          <w:lang w:val="en-US"/>
        </w:rPr>
      </w:pPr>
      <w:r w:rsidRPr="00452DC5">
        <w:rPr>
          <w:rFonts w:ascii="Times New Roman" w:hAnsi="Times New Roman"/>
          <w:sz w:val="22"/>
          <w:szCs w:val="22"/>
          <w:lang w:val="en-US"/>
        </w:rPr>
        <w:t xml:space="preserve">Indication of theoretical potential for improvement </w:t>
      </w:r>
      <w:r w:rsidR="00A53930">
        <w:rPr>
          <w:rFonts w:ascii="Times New Roman" w:hAnsi="Times New Roman"/>
          <w:sz w:val="22"/>
          <w:szCs w:val="22"/>
          <w:lang w:val="en-US"/>
        </w:rPr>
        <w:t>of resource efficiency</w:t>
      </w:r>
    </w:p>
    <w:p w:rsidR="00850F05" w:rsidRPr="00452DC5" w:rsidRDefault="00850F05" w:rsidP="00850F05">
      <w:pPr>
        <w:numPr>
          <w:ilvl w:val="0"/>
          <w:numId w:val="13"/>
        </w:numPr>
        <w:jc w:val="both"/>
        <w:rPr>
          <w:rFonts w:ascii="Times New Roman" w:hAnsi="Times New Roman"/>
          <w:sz w:val="22"/>
          <w:szCs w:val="22"/>
          <w:u w:val="single"/>
          <w:lang w:val="en-US"/>
        </w:rPr>
      </w:pPr>
      <w:r w:rsidRPr="00452DC5">
        <w:rPr>
          <w:rFonts w:ascii="Times New Roman" w:hAnsi="Times New Roman"/>
          <w:sz w:val="22"/>
          <w:szCs w:val="22"/>
          <w:lang w:val="en-US"/>
        </w:rPr>
        <w:t>Information for identification of areas for improvement and target setting</w:t>
      </w:r>
    </w:p>
    <w:p w:rsidR="00850F05" w:rsidRPr="00452DC5" w:rsidRDefault="00850F05" w:rsidP="00850F05">
      <w:pPr>
        <w:numPr>
          <w:ilvl w:val="0"/>
          <w:numId w:val="13"/>
        </w:numPr>
        <w:jc w:val="both"/>
        <w:rPr>
          <w:rFonts w:ascii="Times New Roman" w:hAnsi="Times New Roman"/>
          <w:sz w:val="22"/>
          <w:szCs w:val="22"/>
          <w:u w:val="single"/>
          <w:lang w:val="en-US"/>
        </w:rPr>
      </w:pPr>
      <w:r w:rsidRPr="00452DC5">
        <w:rPr>
          <w:rFonts w:ascii="Times New Roman" w:hAnsi="Times New Roman"/>
          <w:sz w:val="22"/>
          <w:szCs w:val="22"/>
          <w:lang w:val="en-US"/>
        </w:rPr>
        <w:t xml:space="preserve">Data for quantification of an initial baseline </w:t>
      </w:r>
    </w:p>
    <w:p w:rsidR="00850F05" w:rsidRPr="00452DC5" w:rsidRDefault="00850F05" w:rsidP="00850F05">
      <w:pPr>
        <w:numPr>
          <w:ilvl w:val="0"/>
          <w:numId w:val="13"/>
        </w:numPr>
        <w:jc w:val="both"/>
        <w:rPr>
          <w:rFonts w:ascii="Times New Roman" w:hAnsi="Times New Roman"/>
          <w:sz w:val="22"/>
          <w:szCs w:val="22"/>
          <w:u w:val="single"/>
          <w:lang w:val="en-US"/>
        </w:rPr>
      </w:pPr>
      <w:r w:rsidRPr="00452DC5">
        <w:rPr>
          <w:rFonts w:ascii="Times New Roman" w:hAnsi="Times New Roman"/>
          <w:sz w:val="22"/>
          <w:szCs w:val="22"/>
          <w:lang w:val="en-US"/>
        </w:rPr>
        <w:t xml:space="preserve">Information for boosting commitment for change at the enterprise level. </w:t>
      </w:r>
    </w:p>
    <w:p w:rsidR="00850F05" w:rsidRPr="00452DC5" w:rsidRDefault="00850F05" w:rsidP="00850F05">
      <w:pPr>
        <w:jc w:val="both"/>
        <w:rPr>
          <w:rFonts w:ascii="Times New Roman" w:hAnsi="Times New Roman"/>
          <w:sz w:val="22"/>
          <w:szCs w:val="22"/>
          <w:u w:val="single"/>
          <w:lang w:val="en-US"/>
        </w:rPr>
      </w:pPr>
    </w:p>
    <w:p w:rsidR="00850F05" w:rsidRPr="00452DC5" w:rsidRDefault="00850F05" w:rsidP="00850F05">
      <w:pPr>
        <w:jc w:val="both"/>
        <w:rPr>
          <w:rFonts w:ascii="Times New Roman" w:hAnsi="Times New Roman"/>
          <w:b/>
          <w:sz w:val="22"/>
          <w:szCs w:val="22"/>
          <w:lang w:val="en-GB"/>
        </w:rPr>
      </w:pPr>
      <w:r w:rsidRPr="00452DC5">
        <w:rPr>
          <w:rFonts w:ascii="Times New Roman" w:hAnsi="Times New Roman"/>
          <w:sz w:val="22"/>
          <w:szCs w:val="22"/>
          <w:lang w:val="en-US"/>
        </w:rPr>
        <w:t xml:space="preserve">Note that </w:t>
      </w:r>
      <w:r w:rsidRPr="00452DC5">
        <w:rPr>
          <w:rFonts w:ascii="Times New Roman" w:hAnsi="Times New Roman"/>
          <w:sz w:val="22"/>
          <w:szCs w:val="22"/>
          <w:lang w:val="en-GB"/>
        </w:rPr>
        <w:t>TOP 20 is not a comprehensive and complex input – output analysis. It is done only for most significant inputs within the company system boundary and it</w:t>
      </w:r>
      <w:r w:rsidR="00450590" w:rsidRPr="00452DC5">
        <w:rPr>
          <w:rFonts w:ascii="Times New Roman" w:hAnsi="Times New Roman"/>
          <w:sz w:val="22"/>
          <w:szCs w:val="22"/>
          <w:lang w:val="en-GB"/>
        </w:rPr>
        <w:t xml:space="preserve"> is</w:t>
      </w:r>
      <w:r w:rsidRPr="00452DC5">
        <w:rPr>
          <w:rFonts w:ascii="Times New Roman" w:hAnsi="Times New Roman"/>
          <w:sz w:val="22"/>
          <w:szCs w:val="22"/>
          <w:lang w:val="en-GB"/>
        </w:rPr>
        <w:t xml:space="preserve"> based on annual figures from previous business year. Also there is one important rule to be considered: </w:t>
      </w:r>
      <w:r w:rsidRPr="00452DC5">
        <w:rPr>
          <w:rFonts w:ascii="Times New Roman" w:hAnsi="Times New Roman"/>
          <w:b/>
          <w:sz w:val="22"/>
          <w:szCs w:val="22"/>
          <w:lang w:val="en-GB"/>
        </w:rPr>
        <w:t>Ask for (even very rough) expert estimation if real data are not available or cannot be gathered easily. It is better to be “approximately right than accurately wrong”.</w:t>
      </w:r>
    </w:p>
    <w:p w:rsidR="00450590" w:rsidRPr="00452DC5" w:rsidRDefault="00450590" w:rsidP="00850F05">
      <w:pPr>
        <w:jc w:val="both"/>
        <w:rPr>
          <w:rFonts w:ascii="Times New Roman" w:hAnsi="Times New Roman"/>
          <w:sz w:val="22"/>
          <w:szCs w:val="22"/>
          <w:lang w:val="en-GB"/>
        </w:rPr>
      </w:pPr>
    </w:p>
    <w:p w:rsidR="00850F05" w:rsidRPr="00452DC5" w:rsidRDefault="00850F05" w:rsidP="00850F05">
      <w:pPr>
        <w:jc w:val="both"/>
        <w:rPr>
          <w:rFonts w:ascii="Times New Roman" w:hAnsi="Times New Roman"/>
          <w:sz w:val="22"/>
          <w:szCs w:val="22"/>
          <w:lang w:val="en-US"/>
        </w:rPr>
      </w:pPr>
      <w:r w:rsidRPr="00452DC5">
        <w:rPr>
          <w:rFonts w:ascii="Times New Roman" w:hAnsi="Times New Roman"/>
          <w:sz w:val="22"/>
          <w:szCs w:val="22"/>
          <w:lang w:val="en-GB"/>
        </w:rPr>
        <w:t>The TOP 20 table enables to quantify process loss for each important input (raw materials, auxiliary materials, energy, water or packaging)</w:t>
      </w:r>
      <w:bookmarkStart w:id="1" w:name="_GoBack"/>
      <w:bookmarkEnd w:id="1"/>
      <w:r w:rsidRPr="00452DC5">
        <w:rPr>
          <w:rFonts w:ascii="Times New Roman" w:hAnsi="Times New Roman"/>
          <w:sz w:val="22"/>
          <w:szCs w:val="22"/>
          <w:lang w:val="en-GB"/>
        </w:rPr>
        <w:t xml:space="preserve"> in the following way</w:t>
      </w:r>
      <w:r w:rsidRPr="00452DC5">
        <w:rPr>
          <w:rFonts w:ascii="Times New Roman" w:hAnsi="Times New Roman"/>
          <w:sz w:val="22"/>
          <w:szCs w:val="22"/>
          <w:lang w:val="en-US"/>
        </w:rPr>
        <w:t>:</w:t>
      </w:r>
    </w:p>
    <w:p w:rsidR="00850F05" w:rsidRPr="00452DC5" w:rsidRDefault="00850F05" w:rsidP="00850F05">
      <w:pPr>
        <w:numPr>
          <w:ilvl w:val="0"/>
          <w:numId w:val="13"/>
        </w:numPr>
        <w:jc w:val="both"/>
        <w:rPr>
          <w:rFonts w:ascii="Times New Roman" w:hAnsi="Times New Roman"/>
          <w:sz w:val="22"/>
          <w:szCs w:val="22"/>
          <w:u w:val="single"/>
          <w:lang w:val="en-US"/>
        </w:rPr>
      </w:pPr>
      <w:r w:rsidRPr="00452DC5">
        <w:rPr>
          <w:rFonts w:ascii="Times New Roman" w:hAnsi="Times New Roman"/>
          <w:sz w:val="22"/>
          <w:szCs w:val="22"/>
          <w:lang w:val="en-US"/>
        </w:rPr>
        <w:t>Imagine the whole enterprise as a black box</w:t>
      </w:r>
    </w:p>
    <w:p w:rsidR="00850F05" w:rsidRPr="00452DC5" w:rsidRDefault="00850F05" w:rsidP="00850F05">
      <w:pPr>
        <w:numPr>
          <w:ilvl w:val="0"/>
          <w:numId w:val="13"/>
        </w:numPr>
        <w:jc w:val="both"/>
        <w:rPr>
          <w:rFonts w:ascii="Times New Roman" w:hAnsi="Times New Roman"/>
          <w:sz w:val="22"/>
          <w:szCs w:val="22"/>
          <w:u w:val="single"/>
          <w:lang w:val="en-US"/>
        </w:rPr>
      </w:pPr>
      <w:r w:rsidRPr="00452DC5">
        <w:rPr>
          <w:rFonts w:ascii="Times New Roman" w:hAnsi="Times New Roman"/>
          <w:sz w:val="22"/>
          <w:szCs w:val="22"/>
          <w:lang w:val="en-GB"/>
        </w:rPr>
        <w:t>Select up to 20 most significant inputs. Importance of inputs should be evaluated against their bulky character, high environmental risks or significant costs.</w:t>
      </w:r>
    </w:p>
    <w:p w:rsidR="00850F05" w:rsidRPr="00452DC5" w:rsidRDefault="00850F05" w:rsidP="00850F05">
      <w:pPr>
        <w:numPr>
          <w:ilvl w:val="0"/>
          <w:numId w:val="10"/>
        </w:numPr>
        <w:tabs>
          <w:tab w:val="left" w:pos="357"/>
        </w:tabs>
        <w:jc w:val="both"/>
        <w:rPr>
          <w:rFonts w:ascii="Times New Roman" w:hAnsi="Times New Roman"/>
          <w:sz w:val="22"/>
          <w:szCs w:val="22"/>
          <w:lang w:val="en-GB"/>
        </w:rPr>
      </w:pPr>
      <w:r w:rsidRPr="00452DC5">
        <w:rPr>
          <w:rFonts w:ascii="Times New Roman" w:hAnsi="Times New Roman"/>
          <w:sz w:val="22"/>
          <w:szCs w:val="22"/>
          <w:lang w:val="en-GB"/>
        </w:rPr>
        <w:t>Estimate percentage of appearance of the given input within the final product</w:t>
      </w:r>
      <w:r w:rsidR="00A53930">
        <w:rPr>
          <w:rFonts w:ascii="Times New Roman" w:hAnsi="Times New Roman"/>
          <w:sz w:val="22"/>
          <w:szCs w:val="22"/>
          <w:lang w:val="en-GB"/>
        </w:rPr>
        <w:t xml:space="preserve"> (can be different products leaving the production process)</w:t>
      </w:r>
    </w:p>
    <w:p w:rsidR="00850F05" w:rsidRPr="00452DC5" w:rsidRDefault="00850F05" w:rsidP="00850F05">
      <w:pPr>
        <w:numPr>
          <w:ilvl w:val="0"/>
          <w:numId w:val="10"/>
        </w:numPr>
        <w:tabs>
          <w:tab w:val="left" w:pos="357"/>
        </w:tabs>
        <w:jc w:val="both"/>
        <w:rPr>
          <w:rFonts w:ascii="Times New Roman" w:hAnsi="Times New Roman"/>
          <w:sz w:val="22"/>
          <w:szCs w:val="22"/>
          <w:lang w:val="en-GB"/>
        </w:rPr>
      </w:pPr>
      <w:r w:rsidRPr="00452DC5">
        <w:rPr>
          <w:rFonts w:ascii="Times New Roman" w:hAnsi="Times New Roman"/>
          <w:sz w:val="22"/>
          <w:szCs w:val="22"/>
          <w:lang w:val="en-GB"/>
        </w:rPr>
        <w:t>The rest is a process loss – relevant input becomes pollution (somewhere within the “black box”)</w:t>
      </w:r>
      <w:r w:rsidR="00D4268F">
        <w:rPr>
          <w:rFonts w:ascii="Times New Roman" w:hAnsi="Times New Roman"/>
          <w:sz w:val="22"/>
          <w:szCs w:val="22"/>
          <w:lang w:val="en-GB"/>
        </w:rPr>
        <w:t>; by pollution we understand any input material, energy or water resource which is leaving production as an unwanted loss and which creates risks to the environment including health and safety conditions.</w:t>
      </w:r>
    </w:p>
    <w:p w:rsidR="00850F05" w:rsidRPr="00452DC5" w:rsidRDefault="00850F05" w:rsidP="00850F05">
      <w:pPr>
        <w:numPr>
          <w:ilvl w:val="0"/>
          <w:numId w:val="10"/>
        </w:numPr>
        <w:tabs>
          <w:tab w:val="left" w:pos="357"/>
        </w:tabs>
        <w:jc w:val="both"/>
        <w:rPr>
          <w:rFonts w:ascii="Times New Roman" w:hAnsi="Times New Roman"/>
          <w:sz w:val="22"/>
          <w:szCs w:val="22"/>
          <w:lang w:val="en-GB"/>
        </w:rPr>
      </w:pPr>
      <w:r w:rsidRPr="00452DC5">
        <w:rPr>
          <w:rFonts w:ascii="Times New Roman" w:hAnsi="Times New Roman"/>
          <w:sz w:val="22"/>
          <w:szCs w:val="22"/>
          <w:lang w:val="en-GB"/>
        </w:rPr>
        <w:t>Quantify this process loss also in monetary terms as we know annual costs of the given input.</w:t>
      </w:r>
    </w:p>
    <w:p w:rsidR="00850F05" w:rsidRPr="00452DC5" w:rsidRDefault="00850F05" w:rsidP="00850F05">
      <w:pPr>
        <w:numPr>
          <w:ilvl w:val="0"/>
          <w:numId w:val="10"/>
        </w:numPr>
        <w:tabs>
          <w:tab w:val="left" w:pos="357"/>
        </w:tabs>
        <w:jc w:val="both"/>
        <w:rPr>
          <w:rFonts w:ascii="Times New Roman" w:hAnsi="Times New Roman"/>
          <w:sz w:val="22"/>
          <w:szCs w:val="22"/>
          <w:lang w:val="en-GB"/>
        </w:rPr>
      </w:pPr>
      <w:r w:rsidRPr="00452DC5">
        <w:rPr>
          <w:rFonts w:ascii="Times New Roman" w:hAnsi="Times New Roman"/>
          <w:sz w:val="22"/>
          <w:szCs w:val="22"/>
          <w:lang w:val="en-GB"/>
        </w:rPr>
        <w:t>Add pollution treatment costs if relevant and available.</w:t>
      </w:r>
    </w:p>
    <w:p w:rsidR="00450590" w:rsidRPr="00452DC5" w:rsidRDefault="00450590" w:rsidP="00850F05">
      <w:pPr>
        <w:jc w:val="both"/>
        <w:rPr>
          <w:rFonts w:ascii="Times New Roman" w:hAnsi="Times New Roman"/>
          <w:sz w:val="22"/>
          <w:szCs w:val="22"/>
          <w:lang w:val="en-GB"/>
        </w:rPr>
      </w:pPr>
    </w:p>
    <w:p w:rsidR="00450590" w:rsidRPr="00452DC5" w:rsidRDefault="00450590" w:rsidP="00450590">
      <w:pPr>
        <w:jc w:val="both"/>
        <w:rPr>
          <w:rFonts w:ascii="Times New Roman" w:hAnsi="Times New Roman"/>
          <w:sz w:val="22"/>
          <w:szCs w:val="22"/>
          <w:lang w:val="en-US"/>
        </w:rPr>
      </w:pPr>
      <w:r w:rsidRPr="00452DC5">
        <w:rPr>
          <w:rFonts w:ascii="Times New Roman" w:hAnsi="Times New Roman"/>
          <w:b/>
          <w:sz w:val="22"/>
          <w:szCs w:val="22"/>
          <w:lang w:val="en-US"/>
        </w:rPr>
        <w:t>Detailed guidance how to implement this analysis is provided in ANNEX 1 "TOP 20".</w:t>
      </w:r>
    </w:p>
    <w:p w:rsidR="00450590" w:rsidRPr="00452DC5" w:rsidRDefault="00450590" w:rsidP="00850F05">
      <w:pPr>
        <w:jc w:val="both"/>
        <w:rPr>
          <w:rFonts w:ascii="Times New Roman" w:hAnsi="Times New Roman"/>
          <w:sz w:val="22"/>
          <w:szCs w:val="22"/>
          <w:lang w:val="en-GB"/>
        </w:rPr>
      </w:pPr>
    </w:p>
    <w:p w:rsidR="00850F05" w:rsidRPr="00452DC5" w:rsidRDefault="00850F05" w:rsidP="00850F05">
      <w:pPr>
        <w:jc w:val="both"/>
        <w:rPr>
          <w:rFonts w:ascii="Times New Roman" w:hAnsi="Times New Roman"/>
          <w:sz w:val="22"/>
          <w:szCs w:val="22"/>
          <w:u w:val="single"/>
          <w:lang w:val="en-US"/>
        </w:rPr>
      </w:pPr>
      <w:r w:rsidRPr="00452DC5">
        <w:rPr>
          <w:rFonts w:ascii="Times New Roman" w:hAnsi="Times New Roman"/>
          <w:sz w:val="22"/>
          <w:szCs w:val="22"/>
          <w:lang w:val="en-US"/>
        </w:rPr>
        <w:t xml:space="preserve">Data gathered within TOP 20 together with data on annual production can be in some cases used for </w:t>
      </w:r>
      <w:r w:rsidRPr="00452DC5">
        <w:rPr>
          <w:rFonts w:ascii="Times New Roman" w:hAnsi="Times New Roman"/>
          <w:b/>
          <w:sz w:val="22"/>
          <w:szCs w:val="22"/>
          <w:lang w:val="en-US"/>
        </w:rPr>
        <w:t xml:space="preserve">benchmarking, </w:t>
      </w:r>
      <w:r w:rsidRPr="00452DC5">
        <w:rPr>
          <w:rFonts w:ascii="Times New Roman" w:hAnsi="Times New Roman"/>
          <w:sz w:val="22"/>
          <w:szCs w:val="22"/>
          <w:lang w:val="en-US"/>
        </w:rPr>
        <w:t>which can provide further insight into the quantification of the potential for improvement.</w:t>
      </w:r>
      <w:r w:rsidR="00450590" w:rsidRPr="00452DC5">
        <w:rPr>
          <w:rFonts w:ascii="Times New Roman" w:hAnsi="Times New Roman"/>
          <w:sz w:val="22"/>
          <w:szCs w:val="22"/>
          <w:lang w:val="en-US"/>
        </w:rPr>
        <w:t xml:space="preserve"> A SME can utilise TOP 20 as basis for their key performance indicators within resource efficiency.</w:t>
      </w:r>
    </w:p>
    <w:p w:rsidR="00850F05" w:rsidRPr="00452DC5" w:rsidRDefault="00850F05" w:rsidP="004100F7">
      <w:pPr>
        <w:rPr>
          <w:rFonts w:ascii="Tahoma" w:hAnsi="Tahoma" w:cs="Tahoma"/>
          <w:i/>
          <w:sz w:val="22"/>
          <w:szCs w:val="22"/>
          <w:lang w:val="en-GB"/>
        </w:rPr>
      </w:pPr>
    </w:p>
    <w:p w:rsidR="00090497" w:rsidRPr="00452DC5" w:rsidRDefault="00090497" w:rsidP="004100F7">
      <w:pPr>
        <w:rPr>
          <w:rFonts w:ascii="Tahoma" w:hAnsi="Tahoma" w:cs="Tahoma"/>
          <w:i/>
          <w:sz w:val="22"/>
          <w:szCs w:val="22"/>
          <w:lang w:val="en-GB"/>
        </w:rPr>
      </w:pPr>
    </w:p>
    <w:p w:rsidR="00090497" w:rsidRPr="00452DC5" w:rsidRDefault="00090497" w:rsidP="004100F7">
      <w:pPr>
        <w:rPr>
          <w:rFonts w:ascii="Tahoma" w:hAnsi="Tahoma" w:cs="Tahoma"/>
          <w:i/>
          <w:sz w:val="22"/>
          <w:szCs w:val="22"/>
          <w:lang w:val="en-GB"/>
        </w:rPr>
        <w:sectPr w:rsidR="00090497" w:rsidRPr="00452DC5" w:rsidSect="002208D7">
          <w:headerReference w:type="default" r:id="rId8"/>
          <w:footerReference w:type="default" r:id="rId9"/>
          <w:headerReference w:type="first" r:id="rId10"/>
          <w:pgSz w:w="12240" w:h="15840"/>
          <w:pgMar w:top="1440" w:right="1267" w:bottom="1440" w:left="1440" w:header="706" w:footer="706" w:gutter="0"/>
          <w:cols w:space="708"/>
          <w:titlePg/>
          <w:docGrid w:linePitch="360"/>
        </w:sectPr>
      </w:pPr>
    </w:p>
    <w:p w:rsidR="005A35E1" w:rsidRPr="00452DC5" w:rsidRDefault="005A35E1" w:rsidP="004100F7">
      <w:pPr>
        <w:rPr>
          <w:rFonts w:ascii="Tahoma" w:hAnsi="Tahoma" w:cs="Tahoma"/>
          <w:i/>
          <w:sz w:val="22"/>
          <w:szCs w:val="22"/>
          <w:lang w:val="en-GB"/>
        </w:rPr>
      </w:pPr>
    </w:p>
    <w:p w:rsidR="00C7658C" w:rsidRPr="00452DC5" w:rsidRDefault="00C7658C" w:rsidP="009E5BEF">
      <w:pPr>
        <w:rPr>
          <w:b/>
          <w:sz w:val="32"/>
          <w:szCs w:val="32"/>
          <w:lang w:val="en-GB"/>
        </w:rPr>
      </w:pPr>
      <w:r w:rsidRPr="00452DC5">
        <w:rPr>
          <w:b/>
          <w:sz w:val="32"/>
          <w:szCs w:val="32"/>
          <w:lang w:val="en-GB"/>
        </w:rPr>
        <w:t xml:space="preserve">TABLE 1: TOP 20 inputs – </w:t>
      </w:r>
      <w:r w:rsidR="004F59D1" w:rsidRPr="00452DC5">
        <w:rPr>
          <w:b/>
          <w:sz w:val="32"/>
          <w:szCs w:val="32"/>
          <w:lang w:val="en-GB"/>
        </w:rPr>
        <w:t>Q</w:t>
      </w:r>
      <w:r w:rsidRPr="00452DC5">
        <w:rPr>
          <w:b/>
          <w:sz w:val="32"/>
          <w:szCs w:val="32"/>
          <w:lang w:val="en-GB"/>
        </w:rPr>
        <w:t xml:space="preserve">uantification of </w:t>
      </w:r>
      <w:r w:rsidR="0060148E" w:rsidRPr="00452DC5">
        <w:rPr>
          <w:b/>
          <w:sz w:val="32"/>
          <w:szCs w:val="32"/>
          <w:lang w:val="en-GB"/>
        </w:rPr>
        <w:t>process losses</w:t>
      </w:r>
      <w:r w:rsidR="007A4A75" w:rsidRPr="00452DC5">
        <w:rPr>
          <w:b/>
          <w:sz w:val="32"/>
          <w:szCs w:val="32"/>
          <w:lang w:val="en-GB"/>
        </w:rPr>
        <w:t xml:space="preserve"> </w:t>
      </w:r>
      <w:r w:rsidR="007A4A75" w:rsidRPr="00452DC5">
        <w:rPr>
          <w:sz w:val="32"/>
          <w:szCs w:val="32"/>
          <w:u w:val="single"/>
          <w:lang w:val="en-GB"/>
        </w:rPr>
        <w:t>[based on annual data]</w:t>
      </w:r>
    </w:p>
    <w:p w:rsidR="00C7658C" w:rsidRPr="00452DC5" w:rsidRDefault="00C7658C" w:rsidP="00C7658C">
      <w:pPr>
        <w:rPr>
          <w:lang w:val="en-G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2" w:author="Johannes Fresner" w:date="2013-11-04T15:15:00Z">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486"/>
        <w:gridCol w:w="1323"/>
        <w:gridCol w:w="1276"/>
        <w:gridCol w:w="1276"/>
        <w:gridCol w:w="787"/>
        <w:gridCol w:w="1440"/>
        <w:gridCol w:w="1080"/>
        <w:gridCol w:w="1440"/>
        <w:gridCol w:w="1800"/>
        <w:gridCol w:w="2160"/>
        <w:tblGridChange w:id="3">
          <w:tblGrid>
            <w:gridCol w:w="486"/>
            <w:gridCol w:w="1422"/>
            <w:gridCol w:w="1080"/>
            <w:gridCol w:w="1080"/>
            <w:gridCol w:w="1080"/>
            <w:gridCol w:w="1440"/>
            <w:gridCol w:w="1080"/>
            <w:gridCol w:w="1440"/>
            <w:gridCol w:w="1800"/>
            <w:gridCol w:w="2160"/>
          </w:tblGrid>
        </w:tblGridChange>
      </w:tblGrid>
      <w:tr w:rsidR="007A4A75" w:rsidRPr="00452DC5" w:rsidTr="0036357C">
        <w:tc>
          <w:tcPr>
            <w:tcW w:w="486" w:type="dxa"/>
            <w:vMerge w:val="restart"/>
            <w:shd w:val="clear" w:color="auto" w:fill="7DE6FF"/>
            <w:tcPrChange w:id="4" w:author="Johannes Fresner" w:date="2013-11-04T15:15:00Z">
              <w:tcPr>
                <w:tcW w:w="486" w:type="dxa"/>
                <w:vMerge w:val="restart"/>
                <w:shd w:val="clear" w:color="auto" w:fill="7DE6FF"/>
              </w:tcPr>
            </w:tcPrChange>
          </w:tcPr>
          <w:p w:rsidR="007A4A75" w:rsidRPr="00452DC5" w:rsidRDefault="007A4A75" w:rsidP="0082719F">
            <w:pPr>
              <w:jc w:val="center"/>
              <w:rPr>
                <w:b/>
                <w:i/>
                <w:lang w:val="en-GB"/>
              </w:rPr>
            </w:pPr>
          </w:p>
          <w:p w:rsidR="007A4A75" w:rsidRPr="00452DC5" w:rsidRDefault="007A4A75" w:rsidP="0082719F">
            <w:pPr>
              <w:jc w:val="center"/>
              <w:rPr>
                <w:lang w:val="en-GB"/>
              </w:rPr>
            </w:pPr>
            <w:r w:rsidRPr="00452DC5">
              <w:rPr>
                <w:b/>
                <w:i/>
                <w:lang w:val="en-GB"/>
              </w:rPr>
              <w:t>No</w:t>
            </w:r>
          </w:p>
        </w:tc>
        <w:tc>
          <w:tcPr>
            <w:tcW w:w="1323" w:type="dxa"/>
            <w:shd w:val="clear" w:color="auto" w:fill="7DE6FF"/>
            <w:tcPrChange w:id="5" w:author="Johannes Fresner" w:date="2013-11-04T15:15:00Z">
              <w:tcPr>
                <w:tcW w:w="1422"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A</w:t>
            </w:r>
          </w:p>
        </w:tc>
        <w:tc>
          <w:tcPr>
            <w:tcW w:w="1276" w:type="dxa"/>
            <w:shd w:val="clear" w:color="auto" w:fill="7DE6FF"/>
            <w:tcPrChange w:id="6" w:author="Johannes Fresner" w:date="2013-11-04T15:15:00Z">
              <w:tcPr>
                <w:tcW w:w="108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B</w:t>
            </w:r>
          </w:p>
        </w:tc>
        <w:tc>
          <w:tcPr>
            <w:tcW w:w="1276" w:type="dxa"/>
            <w:shd w:val="clear" w:color="auto" w:fill="7DE6FF"/>
            <w:tcPrChange w:id="7" w:author="Johannes Fresner" w:date="2013-11-04T15:15:00Z">
              <w:tcPr>
                <w:tcW w:w="108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C</w:t>
            </w:r>
          </w:p>
        </w:tc>
        <w:tc>
          <w:tcPr>
            <w:tcW w:w="787" w:type="dxa"/>
            <w:shd w:val="clear" w:color="auto" w:fill="7DE6FF"/>
            <w:tcPrChange w:id="8" w:author="Johannes Fresner" w:date="2013-11-04T15:15:00Z">
              <w:tcPr>
                <w:tcW w:w="108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D</w:t>
            </w:r>
          </w:p>
        </w:tc>
        <w:tc>
          <w:tcPr>
            <w:tcW w:w="1440" w:type="dxa"/>
            <w:shd w:val="clear" w:color="auto" w:fill="7DE6FF"/>
            <w:tcPrChange w:id="9" w:author="Johannes Fresner" w:date="2013-11-04T15:15:00Z">
              <w:tcPr>
                <w:tcW w:w="144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E</w:t>
            </w:r>
          </w:p>
        </w:tc>
        <w:tc>
          <w:tcPr>
            <w:tcW w:w="1080" w:type="dxa"/>
            <w:shd w:val="clear" w:color="auto" w:fill="7DE6FF"/>
            <w:tcPrChange w:id="10" w:author="Johannes Fresner" w:date="2013-11-04T15:15:00Z">
              <w:tcPr>
                <w:tcW w:w="108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F</w:t>
            </w:r>
          </w:p>
        </w:tc>
        <w:tc>
          <w:tcPr>
            <w:tcW w:w="1440" w:type="dxa"/>
            <w:shd w:val="clear" w:color="auto" w:fill="7DE6FF"/>
            <w:tcPrChange w:id="11" w:author="Johannes Fresner" w:date="2013-11-04T15:15:00Z">
              <w:tcPr>
                <w:tcW w:w="144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G</w:t>
            </w:r>
          </w:p>
        </w:tc>
        <w:tc>
          <w:tcPr>
            <w:tcW w:w="1800" w:type="dxa"/>
            <w:shd w:val="clear" w:color="auto" w:fill="FFFF00"/>
            <w:tcPrChange w:id="12" w:author="Johannes Fresner" w:date="2013-11-04T15:15:00Z">
              <w:tcPr>
                <w:tcW w:w="1800" w:type="dxa"/>
                <w:shd w:val="clear" w:color="auto" w:fill="7DE6FF"/>
              </w:tcPr>
            </w:tcPrChange>
          </w:tcPr>
          <w:p w:rsidR="007A4A75" w:rsidRPr="00452DC5" w:rsidRDefault="007A4A75" w:rsidP="0082719F">
            <w:pPr>
              <w:jc w:val="center"/>
              <w:rPr>
                <w:b/>
                <w:sz w:val="22"/>
                <w:szCs w:val="22"/>
                <w:lang w:val="en-GB"/>
              </w:rPr>
            </w:pPr>
            <w:r w:rsidRPr="00452DC5">
              <w:rPr>
                <w:b/>
                <w:sz w:val="22"/>
                <w:szCs w:val="22"/>
                <w:lang w:val="en-GB"/>
              </w:rPr>
              <w:t>H</w:t>
            </w:r>
          </w:p>
        </w:tc>
        <w:tc>
          <w:tcPr>
            <w:tcW w:w="2160" w:type="dxa"/>
            <w:vMerge w:val="restart"/>
            <w:shd w:val="clear" w:color="auto" w:fill="7DE6FF"/>
            <w:tcPrChange w:id="13" w:author="Johannes Fresner" w:date="2013-11-04T15:15:00Z">
              <w:tcPr>
                <w:tcW w:w="2160" w:type="dxa"/>
                <w:vMerge w:val="restart"/>
                <w:shd w:val="clear" w:color="auto" w:fill="7DE6FF"/>
              </w:tcPr>
            </w:tcPrChange>
          </w:tcPr>
          <w:p w:rsidR="007A4A75" w:rsidRPr="00452DC5" w:rsidRDefault="007A4A75" w:rsidP="0082719F">
            <w:pPr>
              <w:jc w:val="center"/>
              <w:rPr>
                <w:b/>
                <w:i/>
                <w:lang w:val="en-GB"/>
              </w:rPr>
            </w:pPr>
            <w:r w:rsidRPr="00452DC5">
              <w:rPr>
                <w:b/>
                <w:i/>
                <w:lang w:val="en-GB"/>
              </w:rPr>
              <w:t>Remark</w:t>
            </w:r>
          </w:p>
          <w:p w:rsidR="007A4A75" w:rsidRPr="00452DC5" w:rsidRDefault="007A4A75" w:rsidP="0082719F">
            <w:pPr>
              <w:jc w:val="center"/>
              <w:rPr>
                <w:b/>
                <w:i/>
                <w:lang w:val="en-GB"/>
              </w:rPr>
            </w:pPr>
            <w:r w:rsidRPr="00452DC5">
              <w:rPr>
                <w:b/>
                <w:i/>
                <w:lang w:val="en-GB"/>
              </w:rPr>
              <w:t>(potential for conservation)</w:t>
            </w:r>
          </w:p>
        </w:tc>
      </w:tr>
      <w:tr w:rsidR="007A4A75" w:rsidRPr="00452DC5" w:rsidTr="0036357C">
        <w:tc>
          <w:tcPr>
            <w:tcW w:w="486" w:type="dxa"/>
            <w:vMerge/>
            <w:shd w:val="clear" w:color="auto" w:fill="7DE6FF"/>
            <w:tcPrChange w:id="14" w:author="Johannes Fresner" w:date="2013-11-04T15:15:00Z">
              <w:tcPr>
                <w:tcW w:w="486" w:type="dxa"/>
                <w:vMerge/>
                <w:shd w:val="clear" w:color="auto" w:fill="7DE6FF"/>
              </w:tcPr>
            </w:tcPrChange>
          </w:tcPr>
          <w:p w:rsidR="007A4A75" w:rsidRPr="00452DC5" w:rsidRDefault="007A4A75" w:rsidP="0082719F">
            <w:pPr>
              <w:jc w:val="center"/>
              <w:rPr>
                <w:b/>
                <w:i/>
                <w:lang w:val="en-GB"/>
              </w:rPr>
            </w:pPr>
          </w:p>
        </w:tc>
        <w:tc>
          <w:tcPr>
            <w:tcW w:w="1323" w:type="dxa"/>
            <w:shd w:val="clear" w:color="auto" w:fill="7DE6FF"/>
            <w:tcPrChange w:id="15" w:author="Johannes Fresner" w:date="2013-11-04T15:15:00Z">
              <w:tcPr>
                <w:tcW w:w="1422" w:type="dxa"/>
                <w:shd w:val="clear" w:color="auto" w:fill="7DE6FF"/>
              </w:tcPr>
            </w:tcPrChange>
          </w:tcPr>
          <w:p w:rsidR="007A4A75" w:rsidRPr="00452DC5" w:rsidRDefault="007A4A75" w:rsidP="0082719F">
            <w:pPr>
              <w:jc w:val="center"/>
              <w:rPr>
                <w:b/>
                <w:i/>
                <w:lang w:val="en-GB"/>
              </w:rPr>
            </w:pPr>
            <w:r w:rsidRPr="00452DC5">
              <w:rPr>
                <w:b/>
                <w:i/>
                <w:lang w:val="en-GB"/>
              </w:rPr>
              <w:t xml:space="preserve">Input </w:t>
            </w:r>
          </w:p>
          <w:p w:rsidR="007A4A75" w:rsidRPr="00452DC5" w:rsidRDefault="007A4A75" w:rsidP="0082719F">
            <w:pPr>
              <w:jc w:val="center"/>
              <w:rPr>
                <w:b/>
                <w:i/>
                <w:lang w:val="en-GB"/>
              </w:rPr>
            </w:pPr>
          </w:p>
          <w:p w:rsidR="007A4A75" w:rsidRPr="00452DC5" w:rsidRDefault="007A4A75" w:rsidP="0082719F">
            <w:pPr>
              <w:jc w:val="center"/>
              <w:rPr>
                <w:b/>
                <w:i/>
                <w:lang w:val="en-GB"/>
              </w:rPr>
            </w:pPr>
          </w:p>
        </w:tc>
        <w:tc>
          <w:tcPr>
            <w:tcW w:w="1276" w:type="dxa"/>
            <w:shd w:val="clear" w:color="auto" w:fill="7DE6FF"/>
            <w:tcPrChange w:id="16" w:author="Johannes Fresner" w:date="2013-11-04T15:15:00Z">
              <w:tcPr>
                <w:tcW w:w="1080" w:type="dxa"/>
                <w:shd w:val="clear" w:color="auto" w:fill="7DE6FF"/>
              </w:tcPr>
            </w:tcPrChange>
          </w:tcPr>
          <w:p w:rsidR="007A4A75" w:rsidRPr="00452DC5" w:rsidRDefault="00450590" w:rsidP="0082719F">
            <w:pPr>
              <w:jc w:val="center"/>
              <w:rPr>
                <w:b/>
                <w:i/>
                <w:lang w:val="en-GB"/>
              </w:rPr>
            </w:pPr>
            <w:r w:rsidRPr="00452DC5">
              <w:rPr>
                <w:b/>
                <w:i/>
                <w:lang w:val="en-GB"/>
              </w:rPr>
              <w:t>Total a</w:t>
            </w:r>
            <w:r w:rsidR="007A4A75" w:rsidRPr="00452DC5">
              <w:rPr>
                <w:b/>
                <w:i/>
                <w:lang w:val="en-GB"/>
              </w:rPr>
              <w:t>mount</w:t>
            </w:r>
          </w:p>
          <w:p w:rsidR="007A4A75" w:rsidRPr="00452DC5" w:rsidRDefault="007A4A75" w:rsidP="00A74D40">
            <w:pPr>
              <w:jc w:val="center"/>
              <w:rPr>
                <w:b/>
                <w:i/>
                <w:lang w:val="en-GB"/>
              </w:rPr>
            </w:pPr>
            <w:r w:rsidRPr="00452DC5">
              <w:rPr>
                <w:b/>
                <w:i/>
                <w:lang w:val="en-GB"/>
              </w:rPr>
              <w:t>[</w:t>
            </w:r>
            <w:del w:id="17" w:author="Johannes Fresner" w:date="2013-11-04T14:16:00Z">
              <w:r w:rsidRPr="00452DC5" w:rsidDel="00A74D40">
                <w:rPr>
                  <w:b/>
                  <w:i/>
                  <w:lang w:val="en-GB"/>
                </w:rPr>
                <w:delText>unit</w:delText>
              </w:r>
            </w:del>
            <w:ins w:id="18" w:author="Johannes Fresner" w:date="2013-11-04T14:16:00Z">
              <w:r w:rsidR="00A74D40">
                <w:rPr>
                  <w:b/>
                  <w:i/>
                  <w:lang w:val="en-GB"/>
                </w:rPr>
                <w:t>t</w:t>
              </w:r>
            </w:ins>
            <w:r w:rsidRPr="00452DC5">
              <w:rPr>
                <w:b/>
                <w:i/>
                <w:lang w:val="en-GB"/>
              </w:rPr>
              <w:t xml:space="preserve">] </w:t>
            </w:r>
          </w:p>
        </w:tc>
        <w:tc>
          <w:tcPr>
            <w:tcW w:w="1276" w:type="dxa"/>
            <w:shd w:val="clear" w:color="auto" w:fill="7DE6FF"/>
            <w:tcPrChange w:id="19" w:author="Johannes Fresner" w:date="2013-11-04T15:15:00Z">
              <w:tcPr>
                <w:tcW w:w="1080" w:type="dxa"/>
                <w:shd w:val="clear" w:color="auto" w:fill="7DE6FF"/>
              </w:tcPr>
            </w:tcPrChange>
          </w:tcPr>
          <w:p w:rsidR="007A4A75" w:rsidRPr="00452DC5" w:rsidRDefault="007A4A75" w:rsidP="0082719F">
            <w:pPr>
              <w:jc w:val="center"/>
              <w:rPr>
                <w:b/>
                <w:i/>
                <w:lang w:val="en-GB"/>
              </w:rPr>
            </w:pPr>
            <w:r w:rsidRPr="00452DC5">
              <w:rPr>
                <w:b/>
                <w:i/>
                <w:lang w:val="en-GB"/>
              </w:rPr>
              <w:t>Total costs</w:t>
            </w:r>
          </w:p>
          <w:p w:rsidR="007A4A75" w:rsidRPr="00452DC5" w:rsidRDefault="007A4A75" w:rsidP="0082719F">
            <w:pPr>
              <w:jc w:val="center"/>
              <w:rPr>
                <w:b/>
                <w:i/>
                <w:lang w:val="en-GB"/>
              </w:rPr>
            </w:pPr>
            <w:r w:rsidRPr="00452DC5">
              <w:rPr>
                <w:b/>
                <w:i/>
                <w:lang w:val="en-GB"/>
              </w:rPr>
              <w:t>(</w:t>
            </w:r>
            <w:ins w:id="20" w:author="Johannes Fresner" w:date="2013-11-04T14:17:00Z">
              <w:r w:rsidR="00A74D40">
                <w:rPr>
                  <w:b/>
                  <w:i/>
                  <w:lang w:val="en-GB"/>
                </w:rPr>
                <w:t>k</w:t>
              </w:r>
            </w:ins>
            <w:r w:rsidR="00A53930">
              <w:rPr>
                <w:b/>
                <w:i/>
                <w:lang w:val="en-GB"/>
              </w:rPr>
              <w:t>EUR</w:t>
            </w:r>
            <w:r w:rsidRPr="00452DC5">
              <w:rPr>
                <w:b/>
                <w:i/>
                <w:lang w:val="en-GB"/>
              </w:rPr>
              <w:t>)</w:t>
            </w:r>
          </w:p>
        </w:tc>
        <w:tc>
          <w:tcPr>
            <w:tcW w:w="787" w:type="dxa"/>
            <w:shd w:val="clear" w:color="auto" w:fill="7DE6FF"/>
            <w:tcPrChange w:id="21" w:author="Johannes Fresner" w:date="2013-11-04T15:15:00Z">
              <w:tcPr>
                <w:tcW w:w="1080" w:type="dxa"/>
                <w:shd w:val="clear" w:color="auto" w:fill="7DE6FF"/>
              </w:tcPr>
            </w:tcPrChange>
          </w:tcPr>
          <w:p w:rsidR="007A4A75" w:rsidRPr="00452DC5" w:rsidRDefault="007A4A75" w:rsidP="0082719F">
            <w:pPr>
              <w:jc w:val="center"/>
              <w:rPr>
                <w:b/>
                <w:i/>
                <w:lang w:val="en-GB"/>
              </w:rPr>
            </w:pPr>
            <w:r w:rsidRPr="00452DC5">
              <w:rPr>
                <w:b/>
                <w:i/>
                <w:lang w:val="en-GB"/>
              </w:rPr>
              <w:t>Product Out</w:t>
            </w:r>
            <w:ins w:id="22" w:author="Johannes Fresner" w:date="2013-11-04T14:55:00Z">
              <w:r w:rsidR="00926A19">
                <w:rPr>
                  <w:b/>
                  <w:i/>
                  <w:lang w:val="en-GB"/>
                </w:rPr>
                <w:t>-</w:t>
              </w:r>
            </w:ins>
            <w:r w:rsidRPr="00452DC5">
              <w:rPr>
                <w:b/>
                <w:i/>
                <w:lang w:val="en-GB"/>
              </w:rPr>
              <w:t>put %</w:t>
            </w:r>
          </w:p>
        </w:tc>
        <w:tc>
          <w:tcPr>
            <w:tcW w:w="1440" w:type="dxa"/>
            <w:shd w:val="clear" w:color="auto" w:fill="7DE6FF"/>
            <w:tcPrChange w:id="23" w:author="Johannes Fresner" w:date="2013-11-04T15:15:00Z">
              <w:tcPr>
                <w:tcW w:w="1440" w:type="dxa"/>
                <w:shd w:val="clear" w:color="auto" w:fill="7DE6FF"/>
              </w:tcPr>
            </w:tcPrChange>
          </w:tcPr>
          <w:p w:rsidR="007A4A75" w:rsidRPr="00452DC5" w:rsidRDefault="007A4A75" w:rsidP="0082719F">
            <w:pPr>
              <w:jc w:val="center"/>
              <w:rPr>
                <w:b/>
                <w:i/>
                <w:lang w:val="en-GB"/>
              </w:rPr>
            </w:pPr>
            <w:r w:rsidRPr="00452DC5">
              <w:rPr>
                <w:b/>
                <w:i/>
                <w:lang w:val="en-GB"/>
              </w:rPr>
              <w:t>Process</w:t>
            </w:r>
          </w:p>
          <w:p w:rsidR="007A4A75" w:rsidRPr="00452DC5" w:rsidRDefault="007A4A75" w:rsidP="0082719F">
            <w:pPr>
              <w:jc w:val="center"/>
              <w:rPr>
                <w:b/>
                <w:i/>
                <w:lang w:val="en-GB"/>
              </w:rPr>
            </w:pPr>
            <w:r w:rsidRPr="00452DC5">
              <w:rPr>
                <w:b/>
                <w:i/>
                <w:lang w:val="en-GB"/>
              </w:rPr>
              <w:t>loss</w:t>
            </w:r>
          </w:p>
          <w:p w:rsidR="007A4A75" w:rsidRPr="00452DC5" w:rsidRDefault="007A4A75" w:rsidP="0082719F">
            <w:pPr>
              <w:jc w:val="center"/>
              <w:rPr>
                <w:b/>
                <w:i/>
                <w:lang w:val="en-GB"/>
              </w:rPr>
            </w:pPr>
            <w:r w:rsidRPr="00452DC5">
              <w:rPr>
                <w:b/>
                <w:i/>
                <w:lang w:val="en-GB"/>
              </w:rPr>
              <w:t xml:space="preserve"> %</w:t>
            </w:r>
          </w:p>
        </w:tc>
        <w:tc>
          <w:tcPr>
            <w:tcW w:w="1080" w:type="dxa"/>
            <w:shd w:val="clear" w:color="auto" w:fill="7DE6FF"/>
            <w:tcPrChange w:id="24" w:author="Johannes Fresner" w:date="2013-11-04T15:15:00Z">
              <w:tcPr>
                <w:tcW w:w="1080" w:type="dxa"/>
                <w:shd w:val="clear" w:color="auto" w:fill="7DE6FF"/>
              </w:tcPr>
            </w:tcPrChange>
          </w:tcPr>
          <w:p w:rsidR="007A4A75" w:rsidRPr="00452DC5" w:rsidRDefault="007A4A75" w:rsidP="0082719F">
            <w:pPr>
              <w:jc w:val="center"/>
              <w:rPr>
                <w:b/>
                <w:i/>
                <w:lang w:val="en-GB"/>
              </w:rPr>
            </w:pPr>
            <w:r w:rsidRPr="00452DC5">
              <w:rPr>
                <w:b/>
                <w:i/>
                <w:lang w:val="en-GB"/>
              </w:rPr>
              <w:t>Process loss</w:t>
            </w:r>
          </w:p>
          <w:p w:rsidR="007A4A75" w:rsidRPr="00452DC5" w:rsidRDefault="007A4A75" w:rsidP="0082719F">
            <w:pPr>
              <w:jc w:val="center"/>
              <w:rPr>
                <w:b/>
                <w:i/>
                <w:lang w:val="en-GB"/>
              </w:rPr>
            </w:pPr>
            <w:r w:rsidRPr="00452DC5">
              <w:rPr>
                <w:b/>
                <w:i/>
                <w:lang w:val="en-GB"/>
              </w:rPr>
              <w:t>(</w:t>
            </w:r>
            <w:ins w:id="25" w:author="Johannes Fresner" w:date="2013-11-04T14:27:00Z">
              <w:r w:rsidR="00FE430F">
                <w:rPr>
                  <w:b/>
                  <w:i/>
                  <w:lang w:val="en-GB"/>
                </w:rPr>
                <w:t>k</w:t>
              </w:r>
            </w:ins>
            <w:r w:rsidR="00A53930">
              <w:rPr>
                <w:b/>
                <w:i/>
                <w:lang w:val="en-GB"/>
              </w:rPr>
              <w:t>EUR</w:t>
            </w:r>
            <w:r w:rsidRPr="00452DC5">
              <w:rPr>
                <w:b/>
                <w:i/>
                <w:lang w:val="en-GB"/>
              </w:rPr>
              <w:t>)</w:t>
            </w:r>
          </w:p>
        </w:tc>
        <w:tc>
          <w:tcPr>
            <w:tcW w:w="1440" w:type="dxa"/>
            <w:shd w:val="clear" w:color="auto" w:fill="7DE6FF"/>
            <w:tcPrChange w:id="26" w:author="Johannes Fresner" w:date="2013-11-04T15:15:00Z">
              <w:tcPr>
                <w:tcW w:w="1440" w:type="dxa"/>
                <w:shd w:val="clear" w:color="auto" w:fill="7DE6FF"/>
              </w:tcPr>
            </w:tcPrChange>
          </w:tcPr>
          <w:p w:rsidR="007A4A75" w:rsidRPr="00452DC5" w:rsidRDefault="007A4A75" w:rsidP="0082719F">
            <w:pPr>
              <w:jc w:val="center"/>
              <w:rPr>
                <w:b/>
                <w:i/>
                <w:lang w:val="en-GB"/>
              </w:rPr>
            </w:pPr>
            <w:r w:rsidRPr="00452DC5">
              <w:rPr>
                <w:b/>
                <w:i/>
                <w:lang w:val="en-GB"/>
              </w:rPr>
              <w:t>Pollution treatment costs (</w:t>
            </w:r>
            <w:ins w:id="27" w:author="Johannes Fresner" w:date="2013-11-04T14:28:00Z">
              <w:r w:rsidR="00FE430F">
                <w:rPr>
                  <w:b/>
                  <w:i/>
                  <w:lang w:val="en-GB"/>
                </w:rPr>
                <w:t>k</w:t>
              </w:r>
            </w:ins>
            <w:r w:rsidR="00A53930">
              <w:rPr>
                <w:b/>
                <w:i/>
                <w:lang w:val="en-GB"/>
              </w:rPr>
              <w:t>EUR</w:t>
            </w:r>
            <w:r w:rsidRPr="00452DC5">
              <w:rPr>
                <w:b/>
                <w:i/>
                <w:lang w:val="en-GB"/>
              </w:rPr>
              <w:t>)</w:t>
            </w:r>
          </w:p>
        </w:tc>
        <w:tc>
          <w:tcPr>
            <w:tcW w:w="1800" w:type="dxa"/>
            <w:shd w:val="clear" w:color="auto" w:fill="FFFF00"/>
            <w:tcPrChange w:id="28" w:author="Johannes Fresner" w:date="2013-11-04T15:15:00Z">
              <w:tcPr>
                <w:tcW w:w="1800" w:type="dxa"/>
                <w:shd w:val="clear" w:color="auto" w:fill="7DE6FF"/>
              </w:tcPr>
            </w:tcPrChange>
          </w:tcPr>
          <w:p w:rsidR="007A4A75" w:rsidRPr="00452DC5" w:rsidRDefault="007A4A75" w:rsidP="0082719F">
            <w:pPr>
              <w:jc w:val="center"/>
              <w:rPr>
                <w:b/>
                <w:i/>
                <w:lang w:val="en-GB"/>
              </w:rPr>
            </w:pPr>
            <w:r w:rsidRPr="00452DC5">
              <w:rPr>
                <w:b/>
                <w:i/>
                <w:lang w:val="en-GB"/>
              </w:rPr>
              <w:t>Total loss</w:t>
            </w:r>
          </w:p>
          <w:p w:rsidR="007A4A75" w:rsidRPr="00452DC5" w:rsidRDefault="007A4A75" w:rsidP="0082719F">
            <w:pPr>
              <w:jc w:val="center"/>
              <w:rPr>
                <w:b/>
                <w:i/>
                <w:lang w:val="en-GB"/>
              </w:rPr>
            </w:pPr>
            <w:r w:rsidRPr="00452DC5">
              <w:rPr>
                <w:b/>
                <w:i/>
                <w:lang w:val="en-GB"/>
              </w:rPr>
              <w:t>(</w:t>
            </w:r>
            <w:r w:rsidR="00A53930">
              <w:rPr>
                <w:b/>
                <w:i/>
                <w:lang w:val="en-GB"/>
              </w:rPr>
              <w:t>EUR</w:t>
            </w:r>
            <w:r w:rsidRPr="00452DC5">
              <w:rPr>
                <w:b/>
                <w:i/>
                <w:lang w:val="en-GB"/>
              </w:rPr>
              <w:t>)</w:t>
            </w:r>
          </w:p>
        </w:tc>
        <w:tc>
          <w:tcPr>
            <w:tcW w:w="2160" w:type="dxa"/>
            <w:vMerge/>
            <w:shd w:val="clear" w:color="auto" w:fill="7DE6FF"/>
            <w:tcPrChange w:id="29" w:author="Johannes Fresner" w:date="2013-11-04T15:15:00Z">
              <w:tcPr>
                <w:tcW w:w="2160" w:type="dxa"/>
                <w:vMerge/>
                <w:shd w:val="clear" w:color="auto" w:fill="7DE6FF"/>
              </w:tcPr>
            </w:tcPrChange>
          </w:tcPr>
          <w:p w:rsidR="007A4A75" w:rsidRPr="00452DC5" w:rsidRDefault="007A4A75" w:rsidP="0082719F">
            <w:pPr>
              <w:jc w:val="center"/>
              <w:rPr>
                <w:b/>
                <w:i/>
                <w:lang w:val="en-GB"/>
              </w:rPr>
            </w:pPr>
          </w:p>
        </w:tc>
      </w:tr>
      <w:tr w:rsidR="009E5BEF" w:rsidRPr="00452DC5" w:rsidTr="0036357C">
        <w:tc>
          <w:tcPr>
            <w:tcW w:w="486" w:type="dxa"/>
            <w:tcPrChange w:id="30" w:author="Johannes Fresner" w:date="2013-11-04T15:15:00Z">
              <w:tcPr>
                <w:tcW w:w="486" w:type="dxa"/>
              </w:tcPr>
            </w:tcPrChange>
          </w:tcPr>
          <w:p w:rsidR="003B65F1" w:rsidRPr="00452DC5" w:rsidRDefault="003B65F1" w:rsidP="00ED2901">
            <w:pPr>
              <w:rPr>
                <w:lang w:val="en-GB"/>
              </w:rPr>
            </w:pPr>
            <w:r w:rsidRPr="00452DC5">
              <w:rPr>
                <w:lang w:val="en-GB"/>
              </w:rPr>
              <w:t>1</w:t>
            </w:r>
          </w:p>
        </w:tc>
        <w:tc>
          <w:tcPr>
            <w:tcW w:w="1323" w:type="dxa"/>
            <w:tcPrChange w:id="31" w:author="Johannes Fresner" w:date="2013-11-04T15:15:00Z">
              <w:tcPr>
                <w:tcW w:w="1422" w:type="dxa"/>
              </w:tcPr>
            </w:tcPrChange>
          </w:tcPr>
          <w:p w:rsidR="003B65F1" w:rsidRPr="00A74D40" w:rsidRDefault="00A74D40" w:rsidP="00ED2901">
            <w:pPr>
              <w:rPr>
                <w:sz w:val="28"/>
                <w:szCs w:val="32"/>
                <w:lang w:val="en-GB"/>
                <w:rPrChange w:id="32" w:author="Johannes Fresner" w:date="2013-11-04T14:17:00Z">
                  <w:rPr>
                    <w:sz w:val="32"/>
                    <w:szCs w:val="32"/>
                    <w:lang w:val="en-GB"/>
                  </w:rPr>
                </w:rPrChange>
              </w:rPr>
            </w:pPr>
            <w:ins w:id="33" w:author="Johannes Fresner" w:date="2013-11-04T14:16:00Z">
              <w:r w:rsidRPr="0036357C">
                <w:rPr>
                  <w:sz w:val="18"/>
                  <w:szCs w:val="32"/>
                  <w:lang w:val="en-GB"/>
                  <w:rPrChange w:id="34" w:author="Johannes Fresner" w:date="2013-11-04T15:13:00Z">
                    <w:rPr>
                      <w:sz w:val="32"/>
                      <w:szCs w:val="32"/>
                      <w:lang w:val="en-GB"/>
                    </w:rPr>
                  </w:rPrChange>
                </w:rPr>
                <w:t>Milk</w:t>
              </w:r>
            </w:ins>
          </w:p>
        </w:tc>
        <w:tc>
          <w:tcPr>
            <w:tcW w:w="1276" w:type="dxa"/>
            <w:tcPrChange w:id="35" w:author="Johannes Fresner" w:date="2013-11-04T15:15:00Z">
              <w:tcPr>
                <w:tcW w:w="1080" w:type="dxa"/>
              </w:tcPr>
            </w:tcPrChange>
          </w:tcPr>
          <w:p w:rsidR="003B65F1" w:rsidRPr="00A74D40" w:rsidRDefault="00A74D40" w:rsidP="002254D8">
            <w:pPr>
              <w:jc w:val="right"/>
              <w:rPr>
                <w:color w:val="FF0000"/>
                <w:sz w:val="28"/>
                <w:szCs w:val="32"/>
                <w:lang w:val="en-GB"/>
                <w:rPrChange w:id="36" w:author="Johannes Fresner" w:date="2013-11-04T14:20:00Z">
                  <w:rPr>
                    <w:sz w:val="32"/>
                    <w:szCs w:val="32"/>
                    <w:lang w:val="en-GB"/>
                  </w:rPr>
                </w:rPrChange>
              </w:rPr>
              <w:pPrChange w:id="37" w:author="Johannes Fresner" w:date="2013-11-04T15:02:00Z">
                <w:pPr/>
              </w:pPrChange>
            </w:pPr>
            <w:ins w:id="38" w:author="Johannes Fresner" w:date="2013-11-04T14:16:00Z">
              <w:r w:rsidRPr="00A74D40">
                <w:rPr>
                  <w:color w:val="FF0000"/>
                  <w:sz w:val="28"/>
                  <w:szCs w:val="32"/>
                  <w:lang w:val="en-GB"/>
                  <w:rPrChange w:id="39" w:author="Johannes Fresner" w:date="2013-11-04T14:20:00Z">
                    <w:rPr>
                      <w:sz w:val="32"/>
                      <w:szCs w:val="32"/>
                      <w:lang w:val="en-GB"/>
                    </w:rPr>
                  </w:rPrChange>
                </w:rPr>
                <w:t>60.</w:t>
              </w:r>
              <w:commentRangeStart w:id="40"/>
              <w:r w:rsidRPr="00A74D40">
                <w:rPr>
                  <w:color w:val="FF0000"/>
                  <w:sz w:val="28"/>
                  <w:szCs w:val="32"/>
                  <w:lang w:val="en-GB"/>
                  <w:rPrChange w:id="41" w:author="Johannes Fresner" w:date="2013-11-04T14:20:00Z">
                    <w:rPr>
                      <w:sz w:val="32"/>
                      <w:szCs w:val="32"/>
                      <w:lang w:val="en-GB"/>
                    </w:rPr>
                  </w:rPrChange>
                </w:rPr>
                <w:t>000</w:t>
              </w:r>
            </w:ins>
            <w:commentRangeEnd w:id="40"/>
            <w:ins w:id="42" w:author="Johannes Fresner" w:date="2013-11-04T14:20:00Z">
              <w:r w:rsidRPr="00A74D40">
                <w:rPr>
                  <w:rStyle w:val="Kommentarzeichen"/>
                  <w:color w:val="FF0000"/>
                  <w:rPrChange w:id="43" w:author="Johannes Fresner" w:date="2013-11-04T14:20:00Z">
                    <w:rPr>
                      <w:rStyle w:val="Kommentarzeichen"/>
                    </w:rPr>
                  </w:rPrChange>
                </w:rPr>
                <w:commentReference w:id="40"/>
              </w:r>
            </w:ins>
          </w:p>
        </w:tc>
        <w:tc>
          <w:tcPr>
            <w:tcW w:w="1276" w:type="dxa"/>
            <w:tcPrChange w:id="44" w:author="Johannes Fresner" w:date="2013-11-04T15:15:00Z">
              <w:tcPr>
                <w:tcW w:w="1080" w:type="dxa"/>
              </w:tcPr>
            </w:tcPrChange>
          </w:tcPr>
          <w:p w:rsidR="003B65F1" w:rsidRPr="00A74D40" w:rsidRDefault="00A74D40" w:rsidP="002254D8">
            <w:pPr>
              <w:jc w:val="right"/>
              <w:rPr>
                <w:sz w:val="28"/>
                <w:szCs w:val="32"/>
                <w:lang w:val="en-GB"/>
                <w:rPrChange w:id="45" w:author="Johannes Fresner" w:date="2013-11-04T14:17:00Z">
                  <w:rPr>
                    <w:sz w:val="32"/>
                    <w:szCs w:val="32"/>
                    <w:lang w:val="en-GB"/>
                  </w:rPr>
                </w:rPrChange>
              </w:rPr>
              <w:pPrChange w:id="46" w:author="Johannes Fresner" w:date="2013-11-04T15:01:00Z">
                <w:pPr/>
              </w:pPrChange>
            </w:pPr>
            <w:ins w:id="47" w:author="Johannes Fresner" w:date="2013-11-04T14:17:00Z">
              <w:r>
                <w:rPr>
                  <w:sz w:val="28"/>
                  <w:szCs w:val="32"/>
                  <w:lang w:val="en-GB"/>
                </w:rPr>
                <w:t>15.000</w:t>
              </w:r>
            </w:ins>
          </w:p>
        </w:tc>
        <w:tc>
          <w:tcPr>
            <w:tcW w:w="787" w:type="dxa"/>
            <w:tcPrChange w:id="48" w:author="Johannes Fresner" w:date="2013-11-04T15:15:00Z">
              <w:tcPr>
                <w:tcW w:w="1080" w:type="dxa"/>
              </w:tcPr>
            </w:tcPrChange>
          </w:tcPr>
          <w:p w:rsidR="003B65F1" w:rsidRPr="00A74D40" w:rsidRDefault="003B65F1" w:rsidP="00ED2901">
            <w:pPr>
              <w:rPr>
                <w:sz w:val="28"/>
                <w:szCs w:val="32"/>
                <w:lang w:val="en-GB"/>
                <w:rPrChange w:id="49" w:author="Johannes Fresner" w:date="2013-11-04T14:17:00Z">
                  <w:rPr>
                    <w:sz w:val="32"/>
                    <w:szCs w:val="32"/>
                    <w:lang w:val="en-GB"/>
                  </w:rPr>
                </w:rPrChange>
              </w:rPr>
            </w:pPr>
          </w:p>
        </w:tc>
        <w:tc>
          <w:tcPr>
            <w:tcW w:w="1440" w:type="dxa"/>
            <w:tcPrChange w:id="50" w:author="Johannes Fresner" w:date="2013-11-04T15:15:00Z">
              <w:tcPr>
                <w:tcW w:w="1440" w:type="dxa"/>
              </w:tcPr>
            </w:tcPrChange>
          </w:tcPr>
          <w:p w:rsidR="003B65F1" w:rsidRPr="00A74D40" w:rsidRDefault="003B65F1" w:rsidP="00ED2901">
            <w:pPr>
              <w:rPr>
                <w:sz w:val="28"/>
                <w:szCs w:val="32"/>
                <w:lang w:val="en-GB"/>
                <w:rPrChange w:id="51" w:author="Johannes Fresner" w:date="2013-11-04T14:17:00Z">
                  <w:rPr>
                    <w:sz w:val="32"/>
                    <w:szCs w:val="32"/>
                    <w:lang w:val="en-GB"/>
                  </w:rPr>
                </w:rPrChange>
              </w:rPr>
            </w:pPr>
          </w:p>
        </w:tc>
        <w:tc>
          <w:tcPr>
            <w:tcW w:w="1080" w:type="dxa"/>
            <w:tcPrChange w:id="52" w:author="Johannes Fresner" w:date="2013-11-04T15:15:00Z">
              <w:tcPr>
                <w:tcW w:w="1080" w:type="dxa"/>
              </w:tcPr>
            </w:tcPrChange>
          </w:tcPr>
          <w:p w:rsidR="003B65F1" w:rsidRPr="00A74D40" w:rsidRDefault="003B65F1" w:rsidP="00ED2901">
            <w:pPr>
              <w:rPr>
                <w:sz w:val="28"/>
                <w:szCs w:val="32"/>
                <w:lang w:val="en-GB"/>
                <w:rPrChange w:id="53" w:author="Johannes Fresner" w:date="2013-11-04T14:17:00Z">
                  <w:rPr>
                    <w:sz w:val="32"/>
                    <w:szCs w:val="32"/>
                    <w:lang w:val="en-GB"/>
                  </w:rPr>
                </w:rPrChange>
              </w:rPr>
            </w:pPr>
          </w:p>
        </w:tc>
        <w:tc>
          <w:tcPr>
            <w:tcW w:w="1440" w:type="dxa"/>
            <w:tcPrChange w:id="54" w:author="Johannes Fresner" w:date="2013-11-04T15:15:00Z">
              <w:tcPr>
                <w:tcW w:w="1440" w:type="dxa"/>
              </w:tcPr>
            </w:tcPrChange>
          </w:tcPr>
          <w:p w:rsidR="003B65F1" w:rsidRPr="00A74D40" w:rsidRDefault="003B65F1" w:rsidP="00ED2901">
            <w:pPr>
              <w:rPr>
                <w:sz w:val="28"/>
                <w:szCs w:val="32"/>
                <w:lang w:val="en-GB"/>
                <w:rPrChange w:id="55" w:author="Johannes Fresner" w:date="2013-11-04T14:17:00Z">
                  <w:rPr>
                    <w:sz w:val="32"/>
                    <w:szCs w:val="32"/>
                    <w:lang w:val="en-GB"/>
                  </w:rPr>
                </w:rPrChange>
              </w:rPr>
            </w:pPr>
          </w:p>
        </w:tc>
        <w:tc>
          <w:tcPr>
            <w:tcW w:w="1800" w:type="dxa"/>
            <w:shd w:val="clear" w:color="auto" w:fill="FFFF00"/>
            <w:tcPrChange w:id="56" w:author="Johannes Fresner" w:date="2013-11-04T15:15:00Z">
              <w:tcPr>
                <w:tcW w:w="1800" w:type="dxa"/>
              </w:tcPr>
            </w:tcPrChange>
          </w:tcPr>
          <w:p w:rsidR="003B65F1" w:rsidRPr="00A74D40" w:rsidRDefault="003B65F1" w:rsidP="00ED2901">
            <w:pPr>
              <w:rPr>
                <w:sz w:val="28"/>
                <w:szCs w:val="32"/>
                <w:lang w:val="en-GB"/>
                <w:rPrChange w:id="57" w:author="Johannes Fresner" w:date="2013-11-04T14:17:00Z">
                  <w:rPr>
                    <w:sz w:val="32"/>
                    <w:szCs w:val="32"/>
                    <w:lang w:val="en-GB"/>
                  </w:rPr>
                </w:rPrChange>
              </w:rPr>
            </w:pPr>
          </w:p>
        </w:tc>
        <w:tc>
          <w:tcPr>
            <w:tcW w:w="2160" w:type="dxa"/>
            <w:tcPrChange w:id="58" w:author="Johannes Fresner" w:date="2013-11-04T15:15:00Z">
              <w:tcPr>
                <w:tcW w:w="2160" w:type="dxa"/>
              </w:tcPr>
            </w:tcPrChange>
          </w:tcPr>
          <w:p w:rsidR="003B65F1" w:rsidRPr="00A74D40" w:rsidRDefault="003B65F1" w:rsidP="00ED2901">
            <w:pPr>
              <w:rPr>
                <w:sz w:val="28"/>
                <w:szCs w:val="32"/>
                <w:lang w:val="en-GB"/>
                <w:rPrChange w:id="59" w:author="Johannes Fresner" w:date="2013-11-04T14:17:00Z">
                  <w:rPr>
                    <w:sz w:val="32"/>
                    <w:szCs w:val="32"/>
                    <w:lang w:val="en-GB"/>
                  </w:rPr>
                </w:rPrChange>
              </w:rPr>
            </w:pPr>
          </w:p>
        </w:tc>
      </w:tr>
      <w:tr w:rsidR="009E5BEF" w:rsidRPr="00452DC5" w:rsidTr="0036357C">
        <w:tc>
          <w:tcPr>
            <w:tcW w:w="486" w:type="dxa"/>
            <w:tcPrChange w:id="60" w:author="Johannes Fresner" w:date="2013-11-04T15:15:00Z">
              <w:tcPr>
                <w:tcW w:w="486" w:type="dxa"/>
              </w:tcPr>
            </w:tcPrChange>
          </w:tcPr>
          <w:p w:rsidR="003B65F1" w:rsidRPr="00452DC5" w:rsidRDefault="003B65F1" w:rsidP="00ED2901">
            <w:pPr>
              <w:rPr>
                <w:lang w:val="en-GB"/>
              </w:rPr>
            </w:pPr>
            <w:r w:rsidRPr="00452DC5">
              <w:rPr>
                <w:lang w:val="en-GB"/>
              </w:rPr>
              <w:t>2</w:t>
            </w:r>
          </w:p>
        </w:tc>
        <w:tc>
          <w:tcPr>
            <w:tcW w:w="1323" w:type="dxa"/>
            <w:tcBorders>
              <w:bottom w:val="single" w:sz="4" w:space="0" w:color="auto"/>
            </w:tcBorders>
            <w:tcPrChange w:id="61" w:author="Johannes Fresner" w:date="2013-11-04T15:15:00Z">
              <w:tcPr>
                <w:tcW w:w="1422" w:type="dxa"/>
              </w:tcPr>
            </w:tcPrChange>
          </w:tcPr>
          <w:p w:rsidR="003B65F1" w:rsidRPr="00AA46B3" w:rsidRDefault="00A74D40" w:rsidP="00AA46B3">
            <w:pPr>
              <w:jc w:val="right"/>
              <w:rPr>
                <w:sz w:val="18"/>
                <w:szCs w:val="32"/>
                <w:lang w:val="en-GB"/>
                <w:rPrChange w:id="62" w:author="Johannes Fresner" w:date="2013-11-04T15:09:00Z">
                  <w:rPr>
                    <w:sz w:val="32"/>
                    <w:szCs w:val="32"/>
                    <w:lang w:val="en-GB"/>
                  </w:rPr>
                </w:rPrChange>
              </w:rPr>
              <w:pPrChange w:id="63" w:author="Johannes Fresner" w:date="2013-11-04T15:09:00Z">
                <w:pPr/>
              </w:pPrChange>
            </w:pPr>
            <w:ins w:id="64" w:author="Johannes Fresner" w:date="2013-11-04T14:18:00Z">
              <w:r w:rsidRPr="00AA46B3">
                <w:rPr>
                  <w:sz w:val="18"/>
                  <w:szCs w:val="32"/>
                  <w:lang w:val="en-GB"/>
                  <w:rPrChange w:id="65" w:author="Johannes Fresner" w:date="2013-11-04T15:09:00Z">
                    <w:rPr>
                      <w:sz w:val="28"/>
                      <w:szCs w:val="32"/>
                      <w:lang w:val="en-GB"/>
                    </w:rPr>
                  </w:rPrChange>
                </w:rPr>
                <w:t>milk</w:t>
              </w:r>
            </w:ins>
          </w:p>
        </w:tc>
        <w:tc>
          <w:tcPr>
            <w:tcW w:w="1276" w:type="dxa"/>
            <w:tcBorders>
              <w:bottom w:val="single" w:sz="4" w:space="0" w:color="auto"/>
            </w:tcBorders>
            <w:tcPrChange w:id="66" w:author="Johannes Fresner" w:date="2013-11-04T15:15:00Z">
              <w:tcPr>
                <w:tcW w:w="1080" w:type="dxa"/>
              </w:tcPr>
            </w:tcPrChange>
          </w:tcPr>
          <w:p w:rsidR="003B65F1" w:rsidRPr="00A74D40" w:rsidRDefault="00A74D40" w:rsidP="002254D8">
            <w:pPr>
              <w:jc w:val="right"/>
              <w:rPr>
                <w:sz w:val="28"/>
                <w:szCs w:val="32"/>
                <w:lang w:val="en-GB"/>
                <w:rPrChange w:id="67" w:author="Johannes Fresner" w:date="2013-11-04T14:17:00Z">
                  <w:rPr>
                    <w:sz w:val="32"/>
                    <w:szCs w:val="32"/>
                    <w:lang w:val="en-GB"/>
                  </w:rPr>
                </w:rPrChange>
              </w:rPr>
              <w:pPrChange w:id="68" w:author="Johannes Fresner" w:date="2013-11-04T15:02:00Z">
                <w:pPr/>
              </w:pPrChange>
            </w:pPr>
            <w:ins w:id="69" w:author="Johannes Fresner" w:date="2013-11-04T14:20:00Z">
              <w:r>
                <w:rPr>
                  <w:sz w:val="28"/>
                  <w:szCs w:val="32"/>
                  <w:lang w:val="en-GB"/>
                </w:rPr>
                <w:t>30.000</w:t>
              </w:r>
            </w:ins>
          </w:p>
        </w:tc>
        <w:tc>
          <w:tcPr>
            <w:tcW w:w="1276" w:type="dxa"/>
            <w:tcBorders>
              <w:bottom w:val="single" w:sz="4" w:space="0" w:color="auto"/>
            </w:tcBorders>
            <w:tcPrChange w:id="70" w:author="Johannes Fresner" w:date="2013-11-04T15:15:00Z">
              <w:tcPr>
                <w:tcW w:w="1080" w:type="dxa"/>
              </w:tcPr>
            </w:tcPrChange>
          </w:tcPr>
          <w:p w:rsidR="003B65F1" w:rsidRPr="00A74D40" w:rsidRDefault="00A74D40" w:rsidP="002254D8">
            <w:pPr>
              <w:jc w:val="right"/>
              <w:rPr>
                <w:sz w:val="28"/>
                <w:szCs w:val="32"/>
                <w:lang w:val="en-GB"/>
                <w:rPrChange w:id="71" w:author="Johannes Fresner" w:date="2013-11-04T14:17:00Z">
                  <w:rPr>
                    <w:sz w:val="32"/>
                    <w:szCs w:val="32"/>
                    <w:lang w:val="en-GB"/>
                  </w:rPr>
                </w:rPrChange>
              </w:rPr>
              <w:pPrChange w:id="72" w:author="Johannes Fresner" w:date="2013-11-04T15:01:00Z">
                <w:pPr/>
              </w:pPrChange>
            </w:pPr>
            <w:ins w:id="73" w:author="Johannes Fresner" w:date="2013-11-04T14:21:00Z">
              <w:r>
                <w:rPr>
                  <w:sz w:val="28"/>
                  <w:szCs w:val="32"/>
                  <w:lang w:val="en-GB"/>
                </w:rPr>
                <w:t>7.500</w:t>
              </w:r>
            </w:ins>
          </w:p>
        </w:tc>
        <w:tc>
          <w:tcPr>
            <w:tcW w:w="787" w:type="dxa"/>
            <w:tcBorders>
              <w:bottom w:val="single" w:sz="4" w:space="0" w:color="auto"/>
            </w:tcBorders>
            <w:tcPrChange w:id="74" w:author="Johannes Fresner" w:date="2013-11-04T15:15:00Z">
              <w:tcPr>
                <w:tcW w:w="1080" w:type="dxa"/>
              </w:tcPr>
            </w:tcPrChange>
          </w:tcPr>
          <w:p w:rsidR="003B65F1" w:rsidRPr="00A74D40" w:rsidRDefault="00A74D40" w:rsidP="002254D8">
            <w:pPr>
              <w:jc w:val="right"/>
              <w:rPr>
                <w:sz w:val="28"/>
                <w:szCs w:val="32"/>
                <w:lang w:val="en-GB"/>
                <w:rPrChange w:id="75" w:author="Johannes Fresner" w:date="2013-11-04T14:17:00Z">
                  <w:rPr>
                    <w:sz w:val="32"/>
                    <w:szCs w:val="32"/>
                    <w:lang w:val="en-GB"/>
                  </w:rPr>
                </w:rPrChange>
              </w:rPr>
              <w:pPrChange w:id="76" w:author="Johannes Fresner" w:date="2013-11-04T15:01:00Z">
                <w:pPr/>
              </w:pPrChange>
            </w:pPr>
            <w:ins w:id="77" w:author="Johannes Fresner" w:date="2013-11-04T14:21:00Z">
              <w:r>
                <w:rPr>
                  <w:sz w:val="28"/>
                  <w:szCs w:val="32"/>
                  <w:lang w:val="en-GB"/>
                </w:rPr>
                <w:t>97,5</w:t>
              </w:r>
            </w:ins>
          </w:p>
        </w:tc>
        <w:tc>
          <w:tcPr>
            <w:tcW w:w="1440" w:type="dxa"/>
            <w:tcBorders>
              <w:bottom w:val="single" w:sz="4" w:space="0" w:color="auto"/>
            </w:tcBorders>
            <w:tcPrChange w:id="78" w:author="Johannes Fresner" w:date="2013-11-04T15:15:00Z">
              <w:tcPr>
                <w:tcW w:w="1440" w:type="dxa"/>
              </w:tcPr>
            </w:tcPrChange>
          </w:tcPr>
          <w:p w:rsidR="003B65F1" w:rsidRPr="00A74D40" w:rsidRDefault="00FE430F" w:rsidP="002254D8">
            <w:pPr>
              <w:jc w:val="right"/>
              <w:rPr>
                <w:sz w:val="28"/>
                <w:szCs w:val="32"/>
                <w:lang w:val="en-GB"/>
                <w:rPrChange w:id="79" w:author="Johannes Fresner" w:date="2013-11-04T14:17:00Z">
                  <w:rPr>
                    <w:sz w:val="32"/>
                    <w:szCs w:val="32"/>
                    <w:lang w:val="en-GB"/>
                  </w:rPr>
                </w:rPrChange>
              </w:rPr>
              <w:pPrChange w:id="80" w:author="Johannes Fresner" w:date="2013-11-04T15:01:00Z">
                <w:pPr/>
              </w:pPrChange>
            </w:pPr>
            <w:ins w:id="81" w:author="Johannes Fresner" w:date="2013-11-04T14:26:00Z">
              <w:r>
                <w:rPr>
                  <w:sz w:val="28"/>
                  <w:szCs w:val="32"/>
                  <w:lang w:val="en-GB"/>
                </w:rPr>
                <w:t>2,5</w:t>
              </w:r>
            </w:ins>
          </w:p>
        </w:tc>
        <w:tc>
          <w:tcPr>
            <w:tcW w:w="1080" w:type="dxa"/>
            <w:tcBorders>
              <w:bottom w:val="single" w:sz="4" w:space="0" w:color="auto"/>
            </w:tcBorders>
            <w:tcPrChange w:id="82" w:author="Johannes Fresner" w:date="2013-11-04T15:15:00Z">
              <w:tcPr>
                <w:tcW w:w="1080" w:type="dxa"/>
              </w:tcPr>
            </w:tcPrChange>
          </w:tcPr>
          <w:p w:rsidR="003B65F1" w:rsidRPr="00A74D40" w:rsidRDefault="00FE430F" w:rsidP="002254D8">
            <w:pPr>
              <w:jc w:val="right"/>
              <w:rPr>
                <w:sz w:val="28"/>
                <w:szCs w:val="32"/>
                <w:lang w:val="en-GB"/>
                <w:rPrChange w:id="83" w:author="Johannes Fresner" w:date="2013-11-04T14:17:00Z">
                  <w:rPr>
                    <w:sz w:val="32"/>
                    <w:szCs w:val="32"/>
                    <w:lang w:val="en-GB"/>
                  </w:rPr>
                </w:rPrChange>
              </w:rPr>
              <w:pPrChange w:id="84" w:author="Johannes Fresner" w:date="2013-11-04T15:01:00Z">
                <w:pPr/>
              </w:pPrChange>
            </w:pPr>
            <w:ins w:id="85" w:author="Johannes Fresner" w:date="2013-11-04T14:26:00Z">
              <w:r>
                <w:rPr>
                  <w:sz w:val="28"/>
                  <w:szCs w:val="32"/>
                  <w:lang w:val="en-GB"/>
                </w:rPr>
                <w:t>18</w:t>
              </w:r>
            </w:ins>
            <w:ins w:id="86" w:author="Johannes Fresner" w:date="2013-11-04T15:01:00Z">
              <w:r w:rsidR="002254D8">
                <w:rPr>
                  <w:sz w:val="28"/>
                  <w:szCs w:val="32"/>
                  <w:lang w:val="en-GB"/>
                </w:rPr>
                <w:t>8</w:t>
              </w:r>
            </w:ins>
          </w:p>
        </w:tc>
        <w:tc>
          <w:tcPr>
            <w:tcW w:w="1440" w:type="dxa"/>
            <w:tcBorders>
              <w:bottom w:val="single" w:sz="4" w:space="0" w:color="auto"/>
            </w:tcBorders>
            <w:tcPrChange w:id="87" w:author="Johannes Fresner" w:date="2013-11-04T15:15:00Z">
              <w:tcPr>
                <w:tcW w:w="1440" w:type="dxa"/>
              </w:tcPr>
            </w:tcPrChange>
          </w:tcPr>
          <w:p w:rsidR="003B65F1" w:rsidRPr="00A74D40" w:rsidRDefault="00FE430F" w:rsidP="002254D8">
            <w:pPr>
              <w:jc w:val="right"/>
              <w:rPr>
                <w:sz w:val="28"/>
                <w:szCs w:val="32"/>
                <w:lang w:val="en-GB"/>
                <w:rPrChange w:id="88" w:author="Johannes Fresner" w:date="2013-11-04T14:17:00Z">
                  <w:rPr>
                    <w:sz w:val="32"/>
                    <w:szCs w:val="32"/>
                    <w:lang w:val="en-GB"/>
                  </w:rPr>
                </w:rPrChange>
              </w:rPr>
              <w:pPrChange w:id="89" w:author="Johannes Fresner" w:date="2013-11-04T15:01:00Z">
                <w:pPr/>
              </w:pPrChange>
            </w:pPr>
            <w:ins w:id="90" w:author="Johannes Fresner" w:date="2013-11-04T14:28:00Z">
              <w:r>
                <w:rPr>
                  <w:sz w:val="28"/>
                  <w:szCs w:val="32"/>
                  <w:lang w:val="en-GB"/>
                </w:rPr>
                <w:t>0,750</w:t>
              </w:r>
            </w:ins>
          </w:p>
        </w:tc>
        <w:tc>
          <w:tcPr>
            <w:tcW w:w="1800" w:type="dxa"/>
            <w:tcBorders>
              <w:bottom w:val="single" w:sz="4" w:space="0" w:color="auto"/>
            </w:tcBorders>
            <w:shd w:val="clear" w:color="auto" w:fill="FFFF00"/>
            <w:tcPrChange w:id="91" w:author="Johannes Fresner" w:date="2013-11-04T15:15:00Z">
              <w:tcPr>
                <w:tcW w:w="1800" w:type="dxa"/>
              </w:tcPr>
            </w:tcPrChange>
          </w:tcPr>
          <w:p w:rsidR="003B65F1" w:rsidRPr="00A74D40" w:rsidRDefault="00FE430F" w:rsidP="002254D8">
            <w:pPr>
              <w:jc w:val="right"/>
              <w:rPr>
                <w:sz w:val="28"/>
                <w:szCs w:val="32"/>
                <w:lang w:val="en-GB"/>
                <w:rPrChange w:id="92" w:author="Johannes Fresner" w:date="2013-11-04T14:17:00Z">
                  <w:rPr>
                    <w:sz w:val="32"/>
                    <w:szCs w:val="32"/>
                    <w:lang w:val="en-GB"/>
                  </w:rPr>
                </w:rPrChange>
              </w:rPr>
              <w:pPrChange w:id="93" w:author="Johannes Fresner" w:date="2013-11-04T15:01:00Z">
                <w:pPr/>
              </w:pPrChange>
            </w:pPr>
            <w:ins w:id="94" w:author="Johannes Fresner" w:date="2013-11-04T14:29:00Z">
              <w:r>
                <w:rPr>
                  <w:sz w:val="28"/>
                  <w:szCs w:val="32"/>
                  <w:lang w:val="en-GB"/>
                </w:rPr>
                <w:t>188</w:t>
              </w:r>
            </w:ins>
          </w:p>
        </w:tc>
        <w:tc>
          <w:tcPr>
            <w:tcW w:w="2160" w:type="dxa"/>
            <w:tcBorders>
              <w:bottom w:val="single" w:sz="4" w:space="0" w:color="auto"/>
            </w:tcBorders>
            <w:tcPrChange w:id="95" w:author="Johannes Fresner" w:date="2013-11-04T15:15:00Z">
              <w:tcPr>
                <w:tcW w:w="2160" w:type="dxa"/>
              </w:tcPr>
            </w:tcPrChange>
          </w:tcPr>
          <w:p w:rsidR="003B65F1" w:rsidRPr="00A74D40" w:rsidRDefault="003B65F1" w:rsidP="00ED2901">
            <w:pPr>
              <w:rPr>
                <w:sz w:val="28"/>
                <w:szCs w:val="32"/>
                <w:lang w:val="en-GB"/>
                <w:rPrChange w:id="96" w:author="Johannes Fresner" w:date="2013-11-04T14:17:00Z">
                  <w:rPr>
                    <w:sz w:val="32"/>
                    <w:szCs w:val="32"/>
                    <w:lang w:val="en-GB"/>
                  </w:rPr>
                </w:rPrChange>
              </w:rPr>
            </w:pPr>
          </w:p>
        </w:tc>
      </w:tr>
      <w:tr w:rsidR="009E5BEF" w:rsidRPr="0036357C" w:rsidTr="0036357C">
        <w:tc>
          <w:tcPr>
            <w:tcW w:w="486" w:type="dxa"/>
            <w:tcPrChange w:id="97" w:author="Johannes Fresner" w:date="2013-11-04T15:15:00Z">
              <w:tcPr>
                <w:tcW w:w="486" w:type="dxa"/>
              </w:tcPr>
            </w:tcPrChange>
          </w:tcPr>
          <w:p w:rsidR="003B65F1" w:rsidRPr="0036357C" w:rsidRDefault="003B65F1" w:rsidP="00ED2901">
            <w:pPr>
              <w:rPr>
                <w:b/>
                <w:lang w:val="en-GB"/>
                <w:rPrChange w:id="98" w:author="Johannes Fresner" w:date="2013-11-04T15:14:00Z">
                  <w:rPr>
                    <w:lang w:val="en-GB"/>
                  </w:rPr>
                </w:rPrChange>
              </w:rPr>
            </w:pPr>
            <w:r w:rsidRPr="0036357C">
              <w:rPr>
                <w:b/>
                <w:lang w:val="en-GB"/>
                <w:rPrChange w:id="99" w:author="Johannes Fresner" w:date="2013-11-04T15:14:00Z">
                  <w:rPr>
                    <w:lang w:val="en-GB"/>
                  </w:rPr>
                </w:rPrChange>
              </w:rPr>
              <w:t>3</w:t>
            </w:r>
          </w:p>
        </w:tc>
        <w:tc>
          <w:tcPr>
            <w:tcW w:w="1323" w:type="dxa"/>
            <w:shd w:val="clear" w:color="auto" w:fill="D9D9D9" w:themeFill="background1" w:themeFillShade="D9"/>
            <w:tcPrChange w:id="100" w:author="Johannes Fresner" w:date="2013-11-04T15:15:00Z">
              <w:tcPr>
                <w:tcW w:w="1422" w:type="dxa"/>
              </w:tcPr>
            </w:tcPrChange>
          </w:tcPr>
          <w:p w:rsidR="003B65F1" w:rsidRPr="0036357C" w:rsidRDefault="003B65F1" w:rsidP="00AA46B3">
            <w:pPr>
              <w:jc w:val="right"/>
              <w:rPr>
                <w:b/>
                <w:sz w:val="18"/>
                <w:szCs w:val="32"/>
                <w:lang w:val="en-GB"/>
                <w:rPrChange w:id="101" w:author="Johannes Fresner" w:date="2013-11-04T15:14:00Z">
                  <w:rPr>
                    <w:sz w:val="32"/>
                    <w:szCs w:val="32"/>
                    <w:lang w:val="en-GB"/>
                  </w:rPr>
                </w:rPrChange>
              </w:rPr>
              <w:pPrChange w:id="102" w:author="Johannes Fresner" w:date="2013-11-04T15:09:00Z">
                <w:pPr/>
              </w:pPrChange>
            </w:pPr>
          </w:p>
        </w:tc>
        <w:tc>
          <w:tcPr>
            <w:tcW w:w="1276" w:type="dxa"/>
            <w:shd w:val="clear" w:color="auto" w:fill="D9D9D9" w:themeFill="background1" w:themeFillShade="D9"/>
            <w:tcPrChange w:id="103" w:author="Johannes Fresner" w:date="2013-11-04T15:15:00Z">
              <w:tcPr>
                <w:tcW w:w="1080" w:type="dxa"/>
              </w:tcPr>
            </w:tcPrChange>
          </w:tcPr>
          <w:p w:rsidR="003B65F1" w:rsidRPr="0036357C" w:rsidRDefault="003B65F1" w:rsidP="002254D8">
            <w:pPr>
              <w:jc w:val="right"/>
              <w:rPr>
                <w:b/>
                <w:sz w:val="28"/>
                <w:szCs w:val="32"/>
                <w:lang w:val="en-GB"/>
                <w:rPrChange w:id="104" w:author="Johannes Fresner" w:date="2013-11-04T15:14:00Z">
                  <w:rPr>
                    <w:sz w:val="32"/>
                    <w:szCs w:val="32"/>
                    <w:lang w:val="en-GB"/>
                  </w:rPr>
                </w:rPrChange>
              </w:rPr>
              <w:pPrChange w:id="105" w:author="Johannes Fresner" w:date="2013-11-04T15:02:00Z">
                <w:pPr/>
              </w:pPrChange>
            </w:pPr>
          </w:p>
        </w:tc>
        <w:tc>
          <w:tcPr>
            <w:tcW w:w="1276" w:type="dxa"/>
            <w:shd w:val="clear" w:color="auto" w:fill="D9D9D9" w:themeFill="background1" w:themeFillShade="D9"/>
            <w:tcPrChange w:id="106" w:author="Johannes Fresner" w:date="2013-11-04T15:15:00Z">
              <w:tcPr>
                <w:tcW w:w="1080" w:type="dxa"/>
              </w:tcPr>
            </w:tcPrChange>
          </w:tcPr>
          <w:p w:rsidR="003B65F1" w:rsidRPr="0036357C" w:rsidRDefault="003B65F1" w:rsidP="002254D8">
            <w:pPr>
              <w:jc w:val="right"/>
              <w:rPr>
                <w:b/>
                <w:sz w:val="28"/>
                <w:szCs w:val="32"/>
                <w:lang w:val="en-GB"/>
                <w:rPrChange w:id="107" w:author="Johannes Fresner" w:date="2013-11-04T15:14:00Z">
                  <w:rPr>
                    <w:sz w:val="32"/>
                    <w:szCs w:val="32"/>
                    <w:lang w:val="en-GB"/>
                  </w:rPr>
                </w:rPrChange>
              </w:rPr>
              <w:pPrChange w:id="108" w:author="Johannes Fresner" w:date="2013-11-04T15:01:00Z">
                <w:pPr/>
              </w:pPrChange>
            </w:pPr>
          </w:p>
        </w:tc>
        <w:tc>
          <w:tcPr>
            <w:tcW w:w="787" w:type="dxa"/>
            <w:shd w:val="clear" w:color="auto" w:fill="D9D9D9" w:themeFill="background1" w:themeFillShade="D9"/>
            <w:tcPrChange w:id="109" w:author="Johannes Fresner" w:date="2013-11-04T15:15:00Z">
              <w:tcPr>
                <w:tcW w:w="1080" w:type="dxa"/>
              </w:tcPr>
            </w:tcPrChange>
          </w:tcPr>
          <w:p w:rsidR="003B65F1" w:rsidRPr="0036357C" w:rsidRDefault="003B65F1" w:rsidP="002254D8">
            <w:pPr>
              <w:jc w:val="right"/>
              <w:rPr>
                <w:b/>
                <w:sz w:val="28"/>
                <w:szCs w:val="32"/>
                <w:lang w:val="en-GB"/>
                <w:rPrChange w:id="110" w:author="Johannes Fresner" w:date="2013-11-04T15:14:00Z">
                  <w:rPr>
                    <w:sz w:val="32"/>
                    <w:szCs w:val="32"/>
                    <w:lang w:val="en-GB"/>
                  </w:rPr>
                </w:rPrChange>
              </w:rPr>
              <w:pPrChange w:id="111" w:author="Johannes Fresner" w:date="2013-11-04T15:01:00Z">
                <w:pPr/>
              </w:pPrChange>
            </w:pPr>
          </w:p>
        </w:tc>
        <w:tc>
          <w:tcPr>
            <w:tcW w:w="1440" w:type="dxa"/>
            <w:shd w:val="clear" w:color="auto" w:fill="D9D9D9" w:themeFill="background1" w:themeFillShade="D9"/>
            <w:tcPrChange w:id="112" w:author="Johannes Fresner" w:date="2013-11-04T15:15:00Z">
              <w:tcPr>
                <w:tcW w:w="1440" w:type="dxa"/>
              </w:tcPr>
            </w:tcPrChange>
          </w:tcPr>
          <w:p w:rsidR="003B65F1" w:rsidRPr="0036357C" w:rsidRDefault="003B65F1" w:rsidP="002254D8">
            <w:pPr>
              <w:jc w:val="right"/>
              <w:rPr>
                <w:b/>
                <w:sz w:val="28"/>
                <w:szCs w:val="32"/>
                <w:lang w:val="en-GB"/>
                <w:rPrChange w:id="113" w:author="Johannes Fresner" w:date="2013-11-04T15:14:00Z">
                  <w:rPr>
                    <w:sz w:val="32"/>
                    <w:szCs w:val="32"/>
                    <w:lang w:val="en-GB"/>
                  </w:rPr>
                </w:rPrChange>
              </w:rPr>
              <w:pPrChange w:id="114" w:author="Johannes Fresner" w:date="2013-11-04T15:01:00Z">
                <w:pPr/>
              </w:pPrChange>
            </w:pPr>
          </w:p>
        </w:tc>
        <w:tc>
          <w:tcPr>
            <w:tcW w:w="1080" w:type="dxa"/>
            <w:shd w:val="clear" w:color="auto" w:fill="D9D9D9" w:themeFill="background1" w:themeFillShade="D9"/>
            <w:tcPrChange w:id="115" w:author="Johannes Fresner" w:date="2013-11-04T15:15:00Z">
              <w:tcPr>
                <w:tcW w:w="1080" w:type="dxa"/>
              </w:tcPr>
            </w:tcPrChange>
          </w:tcPr>
          <w:p w:rsidR="003B65F1" w:rsidRPr="0036357C" w:rsidRDefault="003B65F1" w:rsidP="002254D8">
            <w:pPr>
              <w:jc w:val="right"/>
              <w:rPr>
                <w:b/>
                <w:sz w:val="28"/>
                <w:szCs w:val="32"/>
                <w:lang w:val="en-GB"/>
                <w:rPrChange w:id="116" w:author="Johannes Fresner" w:date="2013-11-04T15:14:00Z">
                  <w:rPr>
                    <w:sz w:val="32"/>
                    <w:szCs w:val="32"/>
                    <w:lang w:val="en-GB"/>
                  </w:rPr>
                </w:rPrChange>
              </w:rPr>
              <w:pPrChange w:id="117" w:author="Johannes Fresner" w:date="2013-11-04T15:01:00Z">
                <w:pPr/>
              </w:pPrChange>
            </w:pPr>
          </w:p>
        </w:tc>
        <w:tc>
          <w:tcPr>
            <w:tcW w:w="1440" w:type="dxa"/>
            <w:shd w:val="clear" w:color="auto" w:fill="D9D9D9" w:themeFill="background1" w:themeFillShade="D9"/>
            <w:tcPrChange w:id="118" w:author="Johannes Fresner" w:date="2013-11-04T15:15:00Z">
              <w:tcPr>
                <w:tcW w:w="1440" w:type="dxa"/>
              </w:tcPr>
            </w:tcPrChange>
          </w:tcPr>
          <w:p w:rsidR="003B65F1" w:rsidRPr="0036357C" w:rsidRDefault="003B65F1" w:rsidP="002254D8">
            <w:pPr>
              <w:jc w:val="right"/>
              <w:rPr>
                <w:b/>
                <w:sz w:val="28"/>
                <w:szCs w:val="32"/>
                <w:lang w:val="en-GB"/>
                <w:rPrChange w:id="119" w:author="Johannes Fresner" w:date="2013-11-04T15:14:00Z">
                  <w:rPr>
                    <w:sz w:val="32"/>
                    <w:szCs w:val="32"/>
                    <w:lang w:val="en-GB"/>
                  </w:rPr>
                </w:rPrChange>
              </w:rPr>
              <w:pPrChange w:id="120" w:author="Johannes Fresner" w:date="2013-11-04T15:01:00Z">
                <w:pPr/>
              </w:pPrChange>
            </w:pPr>
          </w:p>
        </w:tc>
        <w:tc>
          <w:tcPr>
            <w:tcW w:w="1800" w:type="dxa"/>
            <w:shd w:val="clear" w:color="auto" w:fill="FFFF00"/>
            <w:tcPrChange w:id="121" w:author="Johannes Fresner" w:date="2013-11-04T15:15:00Z">
              <w:tcPr>
                <w:tcW w:w="1800" w:type="dxa"/>
              </w:tcPr>
            </w:tcPrChange>
          </w:tcPr>
          <w:p w:rsidR="003B65F1" w:rsidRPr="0036357C" w:rsidRDefault="003B65F1" w:rsidP="002254D8">
            <w:pPr>
              <w:jc w:val="right"/>
              <w:rPr>
                <w:b/>
                <w:sz w:val="28"/>
                <w:szCs w:val="32"/>
                <w:lang w:val="en-GB"/>
                <w:rPrChange w:id="122" w:author="Johannes Fresner" w:date="2013-11-04T15:14:00Z">
                  <w:rPr>
                    <w:sz w:val="32"/>
                    <w:szCs w:val="32"/>
                    <w:lang w:val="en-GB"/>
                  </w:rPr>
                </w:rPrChange>
              </w:rPr>
              <w:pPrChange w:id="123" w:author="Johannes Fresner" w:date="2013-11-04T15:01:00Z">
                <w:pPr/>
              </w:pPrChange>
            </w:pPr>
          </w:p>
        </w:tc>
        <w:tc>
          <w:tcPr>
            <w:tcW w:w="2160" w:type="dxa"/>
            <w:shd w:val="clear" w:color="auto" w:fill="D9D9D9" w:themeFill="background1" w:themeFillShade="D9"/>
            <w:tcPrChange w:id="124" w:author="Johannes Fresner" w:date="2013-11-04T15:15:00Z">
              <w:tcPr>
                <w:tcW w:w="2160" w:type="dxa"/>
              </w:tcPr>
            </w:tcPrChange>
          </w:tcPr>
          <w:p w:rsidR="003B65F1" w:rsidRPr="0036357C" w:rsidRDefault="003B65F1" w:rsidP="00ED2901">
            <w:pPr>
              <w:rPr>
                <w:b/>
                <w:sz w:val="28"/>
                <w:szCs w:val="32"/>
                <w:lang w:val="en-GB"/>
                <w:rPrChange w:id="125" w:author="Johannes Fresner" w:date="2013-11-04T15:14:00Z">
                  <w:rPr>
                    <w:sz w:val="32"/>
                    <w:szCs w:val="32"/>
                    <w:lang w:val="en-GB"/>
                  </w:rPr>
                </w:rPrChange>
              </w:rPr>
            </w:pPr>
          </w:p>
        </w:tc>
      </w:tr>
      <w:tr w:rsidR="009E5BEF" w:rsidRPr="0036357C" w:rsidTr="0036357C">
        <w:tc>
          <w:tcPr>
            <w:tcW w:w="486" w:type="dxa"/>
            <w:tcPrChange w:id="126" w:author="Johannes Fresner" w:date="2013-11-04T15:15:00Z">
              <w:tcPr>
                <w:tcW w:w="486" w:type="dxa"/>
              </w:tcPr>
            </w:tcPrChange>
          </w:tcPr>
          <w:p w:rsidR="003B65F1" w:rsidRPr="0036357C" w:rsidRDefault="003B65F1" w:rsidP="00ED2901">
            <w:pPr>
              <w:rPr>
                <w:b/>
                <w:lang w:val="en-GB"/>
                <w:rPrChange w:id="127" w:author="Johannes Fresner" w:date="2013-11-04T15:14:00Z">
                  <w:rPr>
                    <w:lang w:val="en-GB"/>
                  </w:rPr>
                </w:rPrChange>
              </w:rPr>
            </w:pPr>
            <w:r w:rsidRPr="0036357C">
              <w:rPr>
                <w:b/>
                <w:lang w:val="en-GB"/>
                <w:rPrChange w:id="128" w:author="Johannes Fresner" w:date="2013-11-04T15:14:00Z">
                  <w:rPr>
                    <w:lang w:val="en-GB"/>
                  </w:rPr>
                </w:rPrChange>
              </w:rPr>
              <w:t>4</w:t>
            </w:r>
          </w:p>
        </w:tc>
        <w:tc>
          <w:tcPr>
            <w:tcW w:w="1323" w:type="dxa"/>
            <w:shd w:val="clear" w:color="auto" w:fill="D9D9D9" w:themeFill="background1" w:themeFillShade="D9"/>
            <w:tcPrChange w:id="129" w:author="Johannes Fresner" w:date="2013-11-04T15:15:00Z">
              <w:tcPr>
                <w:tcW w:w="1422" w:type="dxa"/>
              </w:tcPr>
            </w:tcPrChange>
          </w:tcPr>
          <w:p w:rsidR="003B65F1" w:rsidRPr="0036357C" w:rsidRDefault="003B65F1" w:rsidP="00AA46B3">
            <w:pPr>
              <w:jc w:val="right"/>
              <w:rPr>
                <w:b/>
                <w:sz w:val="18"/>
                <w:szCs w:val="32"/>
                <w:lang w:val="en-GB"/>
                <w:rPrChange w:id="130" w:author="Johannes Fresner" w:date="2013-11-04T15:14:00Z">
                  <w:rPr>
                    <w:sz w:val="32"/>
                    <w:szCs w:val="32"/>
                    <w:lang w:val="en-GB"/>
                  </w:rPr>
                </w:rPrChange>
              </w:rPr>
              <w:pPrChange w:id="131" w:author="Johannes Fresner" w:date="2013-11-04T15:09:00Z">
                <w:pPr/>
              </w:pPrChange>
            </w:pPr>
          </w:p>
        </w:tc>
        <w:tc>
          <w:tcPr>
            <w:tcW w:w="1276" w:type="dxa"/>
            <w:shd w:val="clear" w:color="auto" w:fill="D9D9D9" w:themeFill="background1" w:themeFillShade="D9"/>
            <w:tcPrChange w:id="132" w:author="Johannes Fresner" w:date="2013-11-04T15:15:00Z">
              <w:tcPr>
                <w:tcW w:w="1080" w:type="dxa"/>
              </w:tcPr>
            </w:tcPrChange>
          </w:tcPr>
          <w:p w:rsidR="003B65F1" w:rsidRPr="0036357C" w:rsidRDefault="003B65F1" w:rsidP="002254D8">
            <w:pPr>
              <w:jc w:val="right"/>
              <w:rPr>
                <w:b/>
                <w:sz w:val="28"/>
                <w:szCs w:val="32"/>
                <w:lang w:val="en-GB"/>
                <w:rPrChange w:id="133" w:author="Johannes Fresner" w:date="2013-11-04T15:14:00Z">
                  <w:rPr>
                    <w:sz w:val="32"/>
                    <w:szCs w:val="32"/>
                    <w:lang w:val="en-GB"/>
                  </w:rPr>
                </w:rPrChange>
              </w:rPr>
              <w:pPrChange w:id="134" w:author="Johannes Fresner" w:date="2013-11-04T15:02:00Z">
                <w:pPr/>
              </w:pPrChange>
            </w:pPr>
          </w:p>
        </w:tc>
        <w:tc>
          <w:tcPr>
            <w:tcW w:w="1276" w:type="dxa"/>
            <w:shd w:val="clear" w:color="auto" w:fill="D9D9D9" w:themeFill="background1" w:themeFillShade="D9"/>
            <w:tcPrChange w:id="135" w:author="Johannes Fresner" w:date="2013-11-04T15:15:00Z">
              <w:tcPr>
                <w:tcW w:w="1080" w:type="dxa"/>
              </w:tcPr>
            </w:tcPrChange>
          </w:tcPr>
          <w:p w:rsidR="003B65F1" w:rsidRPr="0036357C" w:rsidRDefault="003B65F1" w:rsidP="002254D8">
            <w:pPr>
              <w:jc w:val="right"/>
              <w:rPr>
                <w:b/>
                <w:sz w:val="28"/>
                <w:szCs w:val="32"/>
                <w:lang w:val="en-GB"/>
                <w:rPrChange w:id="136" w:author="Johannes Fresner" w:date="2013-11-04T15:14:00Z">
                  <w:rPr>
                    <w:sz w:val="32"/>
                    <w:szCs w:val="32"/>
                    <w:lang w:val="en-GB"/>
                  </w:rPr>
                </w:rPrChange>
              </w:rPr>
              <w:pPrChange w:id="137" w:author="Johannes Fresner" w:date="2013-11-04T15:01:00Z">
                <w:pPr/>
              </w:pPrChange>
            </w:pPr>
          </w:p>
        </w:tc>
        <w:tc>
          <w:tcPr>
            <w:tcW w:w="787" w:type="dxa"/>
            <w:shd w:val="clear" w:color="auto" w:fill="D9D9D9" w:themeFill="background1" w:themeFillShade="D9"/>
            <w:tcPrChange w:id="138" w:author="Johannes Fresner" w:date="2013-11-04T15:15:00Z">
              <w:tcPr>
                <w:tcW w:w="1080" w:type="dxa"/>
              </w:tcPr>
            </w:tcPrChange>
          </w:tcPr>
          <w:p w:rsidR="003B65F1" w:rsidRPr="0036357C" w:rsidRDefault="003B65F1" w:rsidP="002254D8">
            <w:pPr>
              <w:jc w:val="right"/>
              <w:rPr>
                <w:b/>
                <w:sz w:val="28"/>
                <w:szCs w:val="32"/>
                <w:lang w:val="en-GB"/>
                <w:rPrChange w:id="139" w:author="Johannes Fresner" w:date="2013-11-04T15:14:00Z">
                  <w:rPr>
                    <w:sz w:val="32"/>
                    <w:szCs w:val="32"/>
                    <w:lang w:val="en-GB"/>
                  </w:rPr>
                </w:rPrChange>
              </w:rPr>
              <w:pPrChange w:id="140" w:author="Johannes Fresner" w:date="2013-11-04T15:01:00Z">
                <w:pPr/>
              </w:pPrChange>
            </w:pPr>
          </w:p>
        </w:tc>
        <w:tc>
          <w:tcPr>
            <w:tcW w:w="1440" w:type="dxa"/>
            <w:shd w:val="clear" w:color="auto" w:fill="D9D9D9" w:themeFill="background1" w:themeFillShade="D9"/>
            <w:tcPrChange w:id="141" w:author="Johannes Fresner" w:date="2013-11-04T15:15:00Z">
              <w:tcPr>
                <w:tcW w:w="1440" w:type="dxa"/>
              </w:tcPr>
            </w:tcPrChange>
          </w:tcPr>
          <w:p w:rsidR="003B65F1" w:rsidRPr="0036357C" w:rsidRDefault="003B65F1" w:rsidP="002254D8">
            <w:pPr>
              <w:jc w:val="right"/>
              <w:rPr>
                <w:b/>
                <w:sz w:val="28"/>
                <w:szCs w:val="32"/>
                <w:lang w:val="en-GB"/>
                <w:rPrChange w:id="142" w:author="Johannes Fresner" w:date="2013-11-04T15:14:00Z">
                  <w:rPr>
                    <w:sz w:val="32"/>
                    <w:szCs w:val="32"/>
                    <w:lang w:val="en-GB"/>
                  </w:rPr>
                </w:rPrChange>
              </w:rPr>
              <w:pPrChange w:id="143" w:author="Johannes Fresner" w:date="2013-11-04T15:01:00Z">
                <w:pPr/>
              </w:pPrChange>
            </w:pPr>
          </w:p>
        </w:tc>
        <w:tc>
          <w:tcPr>
            <w:tcW w:w="1080" w:type="dxa"/>
            <w:shd w:val="clear" w:color="auto" w:fill="D9D9D9" w:themeFill="background1" w:themeFillShade="D9"/>
            <w:tcPrChange w:id="144" w:author="Johannes Fresner" w:date="2013-11-04T15:15:00Z">
              <w:tcPr>
                <w:tcW w:w="1080" w:type="dxa"/>
              </w:tcPr>
            </w:tcPrChange>
          </w:tcPr>
          <w:p w:rsidR="003B65F1" w:rsidRPr="0036357C" w:rsidRDefault="003B65F1" w:rsidP="002254D8">
            <w:pPr>
              <w:jc w:val="right"/>
              <w:rPr>
                <w:b/>
                <w:sz w:val="28"/>
                <w:szCs w:val="32"/>
                <w:lang w:val="en-GB"/>
                <w:rPrChange w:id="145" w:author="Johannes Fresner" w:date="2013-11-04T15:14:00Z">
                  <w:rPr>
                    <w:sz w:val="32"/>
                    <w:szCs w:val="32"/>
                    <w:lang w:val="en-GB"/>
                  </w:rPr>
                </w:rPrChange>
              </w:rPr>
              <w:pPrChange w:id="146" w:author="Johannes Fresner" w:date="2013-11-04T15:01:00Z">
                <w:pPr/>
              </w:pPrChange>
            </w:pPr>
          </w:p>
        </w:tc>
        <w:tc>
          <w:tcPr>
            <w:tcW w:w="1440" w:type="dxa"/>
            <w:shd w:val="clear" w:color="auto" w:fill="D9D9D9" w:themeFill="background1" w:themeFillShade="D9"/>
            <w:tcPrChange w:id="147" w:author="Johannes Fresner" w:date="2013-11-04T15:15:00Z">
              <w:tcPr>
                <w:tcW w:w="1440" w:type="dxa"/>
              </w:tcPr>
            </w:tcPrChange>
          </w:tcPr>
          <w:p w:rsidR="003B65F1" w:rsidRPr="0036357C" w:rsidRDefault="003B65F1" w:rsidP="002254D8">
            <w:pPr>
              <w:jc w:val="right"/>
              <w:rPr>
                <w:b/>
                <w:sz w:val="28"/>
                <w:szCs w:val="32"/>
                <w:lang w:val="en-GB"/>
                <w:rPrChange w:id="148" w:author="Johannes Fresner" w:date="2013-11-04T15:14:00Z">
                  <w:rPr>
                    <w:sz w:val="32"/>
                    <w:szCs w:val="32"/>
                    <w:lang w:val="en-GB"/>
                  </w:rPr>
                </w:rPrChange>
              </w:rPr>
              <w:pPrChange w:id="149" w:author="Johannes Fresner" w:date="2013-11-04T15:01:00Z">
                <w:pPr/>
              </w:pPrChange>
            </w:pPr>
          </w:p>
        </w:tc>
        <w:tc>
          <w:tcPr>
            <w:tcW w:w="1800" w:type="dxa"/>
            <w:shd w:val="clear" w:color="auto" w:fill="FFFF00"/>
            <w:tcPrChange w:id="150" w:author="Johannes Fresner" w:date="2013-11-04T15:15:00Z">
              <w:tcPr>
                <w:tcW w:w="1800" w:type="dxa"/>
              </w:tcPr>
            </w:tcPrChange>
          </w:tcPr>
          <w:p w:rsidR="003B65F1" w:rsidRPr="0036357C" w:rsidRDefault="003B65F1" w:rsidP="002254D8">
            <w:pPr>
              <w:jc w:val="right"/>
              <w:rPr>
                <w:b/>
                <w:sz w:val="28"/>
                <w:szCs w:val="32"/>
                <w:lang w:val="en-GB"/>
                <w:rPrChange w:id="151" w:author="Johannes Fresner" w:date="2013-11-04T15:14:00Z">
                  <w:rPr>
                    <w:sz w:val="32"/>
                    <w:szCs w:val="32"/>
                    <w:lang w:val="en-GB"/>
                  </w:rPr>
                </w:rPrChange>
              </w:rPr>
              <w:pPrChange w:id="152" w:author="Johannes Fresner" w:date="2013-11-04T15:01:00Z">
                <w:pPr/>
              </w:pPrChange>
            </w:pPr>
          </w:p>
        </w:tc>
        <w:tc>
          <w:tcPr>
            <w:tcW w:w="2160" w:type="dxa"/>
            <w:shd w:val="clear" w:color="auto" w:fill="D9D9D9" w:themeFill="background1" w:themeFillShade="D9"/>
            <w:tcPrChange w:id="153" w:author="Johannes Fresner" w:date="2013-11-04T15:15:00Z">
              <w:tcPr>
                <w:tcW w:w="2160" w:type="dxa"/>
              </w:tcPr>
            </w:tcPrChange>
          </w:tcPr>
          <w:p w:rsidR="003B65F1" w:rsidRPr="0036357C" w:rsidRDefault="003B65F1" w:rsidP="00ED2901">
            <w:pPr>
              <w:rPr>
                <w:b/>
                <w:sz w:val="28"/>
                <w:szCs w:val="32"/>
                <w:lang w:val="en-GB"/>
                <w:rPrChange w:id="154" w:author="Johannes Fresner" w:date="2013-11-04T15:14:00Z">
                  <w:rPr>
                    <w:sz w:val="32"/>
                    <w:szCs w:val="32"/>
                    <w:lang w:val="en-GB"/>
                  </w:rPr>
                </w:rPrChange>
              </w:rPr>
            </w:pPr>
          </w:p>
        </w:tc>
      </w:tr>
      <w:tr w:rsidR="009E5BEF" w:rsidRPr="0036357C" w:rsidTr="0036357C">
        <w:tc>
          <w:tcPr>
            <w:tcW w:w="486" w:type="dxa"/>
            <w:tcPrChange w:id="155" w:author="Johannes Fresner" w:date="2013-11-04T15:15:00Z">
              <w:tcPr>
                <w:tcW w:w="486" w:type="dxa"/>
              </w:tcPr>
            </w:tcPrChange>
          </w:tcPr>
          <w:p w:rsidR="003B65F1" w:rsidRPr="0036357C" w:rsidRDefault="003B65F1" w:rsidP="00ED2901">
            <w:pPr>
              <w:rPr>
                <w:b/>
                <w:lang w:val="en-GB"/>
                <w:rPrChange w:id="156" w:author="Johannes Fresner" w:date="2013-11-04T15:14:00Z">
                  <w:rPr>
                    <w:lang w:val="en-GB"/>
                  </w:rPr>
                </w:rPrChange>
              </w:rPr>
            </w:pPr>
            <w:r w:rsidRPr="0036357C">
              <w:rPr>
                <w:b/>
                <w:lang w:val="en-GB"/>
                <w:rPrChange w:id="157" w:author="Johannes Fresner" w:date="2013-11-04T15:14:00Z">
                  <w:rPr>
                    <w:lang w:val="en-GB"/>
                  </w:rPr>
                </w:rPrChange>
              </w:rPr>
              <w:t>5</w:t>
            </w:r>
          </w:p>
        </w:tc>
        <w:tc>
          <w:tcPr>
            <w:tcW w:w="1323" w:type="dxa"/>
            <w:tcPrChange w:id="158" w:author="Johannes Fresner" w:date="2013-11-04T15:15:00Z">
              <w:tcPr>
                <w:tcW w:w="1422" w:type="dxa"/>
              </w:tcPr>
            </w:tcPrChange>
          </w:tcPr>
          <w:p w:rsidR="003B65F1" w:rsidRPr="0036357C" w:rsidRDefault="00926A19" w:rsidP="00ED2901">
            <w:pPr>
              <w:rPr>
                <w:b/>
                <w:sz w:val="18"/>
                <w:szCs w:val="32"/>
                <w:lang w:val="en-GB"/>
                <w:rPrChange w:id="159" w:author="Johannes Fresner" w:date="2013-11-04T15:14:00Z">
                  <w:rPr>
                    <w:sz w:val="32"/>
                    <w:szCs w:val="32"/>
                    <w:lang w:val="en-GB"/>
                  </w:rPr>
                </w:rPrChange>
              </w:rPr>
            </w:pPr>
            <w:ins w:id="160" w:author="Johannes Fresner" w:date="2013-11-04T14:54:00Z">
              <w:r w:rsidRPr="0036357C">
                <w:rPr>
                  <w:b/>
                  <w:sz w:val="18"/>
                  <w:szCs w:val="32"/>
                  <w:lang w:val="en-GB"/>
                  <w:rPrChange w:id="161" w:author="Johannes Fresner" w:date="2013-11-04T15:14:00Z">
                    <w:rPr>
                      <w:sz w:val="28"/>
                      <w:szCs w:val="32"/>
                      <w:lang w:val="en-GB"/>
                    </w:rPr>
                  </w:rPrChange>
                </w:rPr>
                <w:t>Water</w:t>
              </w:r>
            </w:ins>
          </w:p>
        </w:tc>
        <w:tc>
          <w:tcPr>
            <w:tcW w:w="1276" w:type="dxa"/>
            <w:tcPrChange w:id="162" w:author="Johannes Fresner" w:date="2013-11-04T15:15:00Z">
              <w:tcPr>
                <w:tcW w:w="1080" w:type="dxa"/>
              </w:tcPr>
            </w:tcPrChange>
          </w:tcPr>
          <w:p w:rsidR="003B65F1" w:rsidRPr="0036357C" w:rsidRDefault="00926A19" w:rsidP="002254D8">
            <w:pPr>
              <w:jc w:val="right"/>
              <w:rPr>
                <w:b/>
                <w:sz w:val="28"/>
                <w:szCs w:val="32"/>
                <w:lang w:val="en-GB"/>
                <w:rPrChange w:id="163" w:author="Johannes Fresner" w:date="2013-11-04T15:14:00Z">
                  <w:rPr>
                    <w:sz w:val="32"/>
                    <w:szCs w:val="32"/>
                    <w:lang w:val="en-GB"/>
                  </w:rPr>
                </w:rPrChange>
              </w:rPr>
              <w:pPrChange w:id="164" w:author="Johannes Fresner" w:date="2013-11-04T15:02:00Z">
                <w:pPr/>
              </w:pPrChange>
            </w:pPr>
            <w:ins w:id="165" w:author="Johannes Fresner" w:date="2013-11-04T14:55:00Z">
              <w:r w:rsidRPr="0036357C">
                <w:rPr>
                  <w:b/>
                  <w:sz w:val="28"/>
                  <w:szCs w:val="32"/>
                  <w:lang w:val="en-GB"/>
                  <w:rPrChange w:id="166" w:author="Johannes Fresner" w:date="2013-11-04T15:14:00Z">
                    <w:rPr>
                      <w:sz w:val="28"/>
                      <w:szCs w:val="32"/>
                      <w:lang w:val="en-GB"/>
                    </w:rPr>
                  </w:rPrChange>
                </w:rPr>
                <w:t>247.000</w:t>
              </w:r>
            </w:ins>
          </w:p>
        </w:tc>
        <w:tc>
          <w:tcPr>
            <w:tcW w:w="1276" w:type="dxa"/>
            <w:tcPrChange w:id="167" w:author="Johannes Fresner" w:date="2013-11-04T15:15:00Z">
              <w:tcPr>
                <w:tcW w:w="1080" w:type="dxa"/>
              </w:tcPr>
            </w:tcPrChange>
          </w:tcPr>
          <w:p w:rsidR="003B65F1" w:rsidRPr="0036357C" w:rsidRDefault="00926A19" w:rsidP="002254D8">
            <w:pPr>
              <w:jc w:val="right"/>
              <w:rPr>
                <w:b/>
                <w:sz w:val="28"/>
                <w:szCs w:val="32"/>
                <w:lang w:val="en-GB"/>
                <w:rPrChange w:id="168" w:author="Johannes Fresner" w:date="2013-11-04T15:14:00Z">
                  <w:rPr>
                    <w:sz w:val="32"/>
                    <w:szCs w:val="32"/>
                    <w:lang w:val="en-GB"/>
                  </w:rPr>
                </w:rPrChange>
              </w:rPr>
              <w:pPrChange w:id="169" w:author="Johannes Fresner" w:date="2013-11-04T15:01:00Z">
                <w:pPr/>
              </w:pPrChange>
            </w:pPr>
            <w:ins w:id="170" w:author="Johannes Fresner" w:date="2013-11-04T14:55:00Z">
              <w:r w:rsidRPr="0036357C">
                <w:rPr>
                  <w:b/>
                  <w:sz w:val="28"/>
                  <w:szCs w:val="32"/>
                  <w:lang w:val="en-GB"/>
                  <w:rPrChange w:id="171" w:author="Johannes Fresner" w:date="2013-11-04T15:14:00Z">
                    <w:rPr>
                      <w:sz w:val="28"/>
                      <w:szCs w:val="32"/>
                      <w:lang w:val="en-GB"/>
                    </w:rPr>
                  </w:rPrChange>
                </w:rPr>
                <w:t>75</w:t>
              </w:r>
            </w:ins>
          </w:p>
        </w:tc>
        <w:tc>
          <w:tcPr>
            <w:tcW w:w="787" w:type="dxa"/>
            <w:tcPrChange w:id="172" w:author="Johannes Fresner" w:date="2013-11-04T15:15:00Z">
              <w:tcPr>
                <w:tcW w:w="1080" w:type="dxa"/>
              </w:tcPr>
            </w:tcPrChange>
          </w:tcPr>
          <w:p w:rsidR="003B65F1" w:rsidRPr="0036357C" w:rsidRDefault="00926A19" w:rsidP="002254D8">
            <w:pPr>
              <w:jc w:val="right"/>
              <w:rPr>
                <w:b/>
                <w:sz w:val="28"/>
                <w:szCs w:val="32"/>
                <w:lang w:val="en-GB"/>
                <w:rPrChange w:id="173" w:author="Johannes Fresner" w:date="2013-11-04T15:14:00Z">
                  <w:rPr>
                    <w:sz w:val="32"/>
                    <w:szCs w:val="32"/>
                    <w:lang w:val="en-GB"/>
                  </w:rPr>
                </w:rPrChange>
              </w:rPr>
              <w:pPrChange w:id="174" w:author="Johannes Fresner" w:date="2013-11-04T15:01:00Z">
                <w:pPr/>
              </w:pPrChange>
            </w:pPr>
            <w:ins w:id="175" w:author="Johannes Fresner" w:date="2013-11-04T14:57:00Z">
              <w:r w:rsidRPr="0036357C">
                <w:rPr>
                  <w:b/>
                  <w:sz w:val="28"/>
                  <w:szCs w:val="32"/>
                  <w:lang w:val="en-GB"/>
                  <w:rPrChange w:id="176" w:author="Johannes Fresner" w:date="2013-11-04T15:14:00Z">
                    <w:rPr>
                      <w:sz w:val="28"/>
                      <w:szCs w:val="32"/>
                      <w:lang w:val="en-GB"/>
                    </w:rPr>
                  </w:rPrChange>
                </w:rPr>
                <w:t>0</w:t>
              </w:r>
            </w:ins>
          </w:p>
        </w:tc>
        <w:tc>
          <w:tcPr>
            <w:tcW w:w="1440" w:type="dxa"/>
            <w:tcPrChange w:id="177" w:author="Johannes Fresner" w:date="2013-11-04T15:15:00Z">
              <w:tcPr>
                <w:tcW w:w="1440" w:type="dxa"/>
              </w:tcPr>
            </w:tcPrChange>
          </w:tcPr>
          <w:p w:rsidR="003B65F1" w:rsidRPr="0036357C" w:rsidRDefault="00926A19" w:rsidP="002254D8">
            <w:pPr>
              <w:jc w:val="right"/>
              <w:rPr>
                <w:b/>
                <w:sz w:val="28"/>
                <w:szCs w:val="32"/>
                <w:lang w:val="en-GB"/>
                <w:rPrChange w:id="178" w:author="Johannes Fresner" w:date="2013-11-04T15:14:00Z">
                  <w:rPr>
                    <w:sz w:val="32"/>
                    <w:szCs w:val="32"/>
                    <w:lang w:val="en-GB"/>
                  </w:rPr>
                </w:rPrChange>
              </w:rPr>
              <w:pPrChange w:id="179" w:author="Johannes Fresner" w:date="2013-11-04T15:01:00Z">
                <w:pPr/>
              </w:pPrChange>
            </w:pPr>
            <w:ins w:id="180" w:author="Johannes Fresner" w:date="2013-11-04T14:57:00Z">
              <w:r w:rsidRPr="0036357C">
                <w:rPr>
                  <w:b/>
                  <w:sz w:val="28"/>
                  <w:szCs w:val="32"/>
                  <w:lang w:val="en-GB"/>
                  <w:rPrChange w:id="181" w:author="Johannes Fresner" w:date="2013-11-04T15:14:00Z">
                    <w:rPr>
                      <w:sz w:val="28"/>
                      <w:szCs w:val="32"/>
                      <w:lang w:val="en-GB"/>
                    </w:rPr>
                  </w:rPrChange>
                </w:rPr>
                <w:t>100</w:t>
              </w:r>
            </w:ins>
          </w:p>
        </w:tc>
        <w:tc>
          <w:tcPr>
            <w:tcW w:w="1080" w:type="dxa"/>
            <w:tcPrChange w:id="182" w:author="Johannes Fresner" w:date="2013-11-04T15:15:00Z">
              <w:tcPr>
                <w:tcW w:w="1080" w:type="dxa"/>
              </w:tcPr>
            </w:tcPrChange>
          </w:tcPr>
          <w:p w:rsidR="003B65F1" w:rsidRPr="0036357C" w:rsidRDefault="00926A19" w:rsidP="002254D8">
            <w:pPr>
              <w:jc w:val="right"/>
              <w:rPr>
                <w:b/>
                <w:sz w:val="28"/>
                <w:szCs w:val="32"/>
                <w:lang w:val="en-GB"/>
                <w:rPrChange w:id="183" w:author="Johannes Fresner" w:date="2013-11-04T15:14:00Z">
                  <w:rPr>
                    <w:sz w:val="32"/>
                    <w:szCs w:val="32"/>
                    <w:lang w:val="en-GB"/>
                  </w:rPr>
                </w:rPrChange>
              </w:rPr>
              <w:pPrChange w:id="184" w:author="Johannes Fresner" w:date="2013-11-04T15:01:00Z">
                <w:pPr/>
              </w:pPrChange>
            </w:pPr>
            <w:ins w:id="185" w:author="Johannes Fresner" w:date="2013-11-04T14:57:00Z">
              <w:r w:rsidRPr="0036357C">
                <w:rPr>
                  <w:b/>
                  <w:sz w:val="28"/>
                  <w:szCs w:val="32"/>
                  <w:lang w:val="en-GB"/>
                  <w:rPrChange w:id="186" w:author="Johannes Fresner" w:date="2013-11-04T15:14:00Z">
                    <w:rPr>
                      <w:sz w:val="28"/>
                      <w:szCs w:val="32"/>
                      <w:lang w:val="en-GB"/>
                    </w:rPr>
                  </w:rPrChange>
                </w:rPr>
                <w:t>75</w:t>
              </w:r>
            </w:ins>
          </w:p>
        </w:tc>
        <w:tc>
          <w:tcPr>
            <w:tcW w:w="1440" w:type="dxa"/>
            <w:tcPrChange w:id="187" w:author="Johannes Fresner" w:date="2013-11-04T15:15:00Z">
              <w:tcPr>
                <w:tcW w:w="1440" w:type="dxa"/>
              </w:tcPr>
            </w:tcPrChange>
          </w:tcPr>
          <w:p w:rsidR="003B65F1" w:rsidRPr="0036357C" w:rsidRDefault="00926A19" w:rsidP="002254D8">
            <w:pPr>
              <w:jc w:val="right"/>
              <w:rPr>
                <w:b/>
                <w:sz w:val="28"/>
                <w:szCs w:val="32"/>
                <w:lang w:val="en-GB"/>
                <w:rPrChange w:id="188" w:author="Johannes Fresner" w:date="2013-11-04T15:14:00Z">
                  <w:rPr>
                    <w:sz w:val="32"/>
                    <w:szCs w:val="32"/>
                    <w:lang w:val="en-GB"/>
                  </w:rPr>
                </w:rPrChange>
              </w:rPr>
              <w:pPrChange w:id="189" w:author="Johannes Fresner" w:date="2013-11-04T15:01:00Z">
                <w:pPr/>
              </w:pPrChange>
            </w:pPr>
            <w:ins w:id="190" w:author="Johannes Fresner" w:date="2013-11-04T14:58:00Z">
              <w:r w:rsidRPr="0036357C">
                <w:rPr>
                  <w:b/>
                  <w:sz w:val="28"/>
                  <w:szCs w:val="32"/>
                  <w:lang w:val="en-GB"/>
                  <w:rPrChange w:id="191" w:author="Johannes Fresner" w:date="2013-11-04T15:14:00Z">
                    <w:rPr>
                      <w:sz w:val="28"/>
                      <w:szCs w:val="32"/>
                      <w:lang w:val="en-GB"/>
                    </w:rPr>
                  </w:rPrChange>
                </w:rPr>
                <w:t>248</w:t>
              </w:r>
            </w:ins>
          </w:p>
        </w:tc>
        <w:tc>
          <w:tcPr>
            <w:tcW w:w="1800" w:type="dxa"/>
            <w:shd w:val="clear" w:color="auto" w:fill="FFFF00"/>
            <w:tcPrChange w:id="192" w:author="Johannes Fresner" w:date="2013-11-04T15:15:00Z">
              <w:tcPr>
                <w:tcW w:w="1800" w:type="dxa"/>
              </w:tcPr>
            </w:tcPrChange>
          </w:tcPr>
          <w:p w:rsidR="003B65F1" w:rsidRPr="0036357C" w:rsidRDefault="00926A19" w:rsidP="002254D8">
            <w:pPr>
              <w:jc w:val="right"/>
              <w:rPr>
                <w:b/>
                <w:sz w:val="28"/>
                <w:szCs w:val="32"/>
                <w:lang w:val="en-GB"/>
                <w:rPrChange w:id="193" w:author="Johannes Fresner" w:date="2013-11-04T15:14:00Z">
                  <w:rPr>
                    <w:sz w:val="32"/>
                    <w:szCs w:val="32"/>
                    <w:lang w:val="en-GB"/>
                  </w:rPr>
                </w:rPrChange>
              </w:rPr>
              <w:pPrChange w:id="194" w:author="Johannes Fresner" w:date="2013-11-04T15:01:00Z">
                <w:pPr/>
              </w:pPrChange>
            </w:pPr>
            <w:ins w:id="195" w:author="Johannes Fresner" w:date="2013-11-04T14:58:00Z">
              <w:r w:rsidRPr="0036357C">
                <w:rPr>
                  <w:b/>
                  <w:sz w:val="28"/>
                  <w:szCs w:val="32"/>
                  <w:lang w:val="en-GB"/>
                  <w:rPrChange w:id="196" w:author="Johannes Fresner" w:date="2013-11-04T15:14:00Z">
                    <w:rPr>
                      <w:sz w:val="28"/>
                      <w:szCs w:val="32"/>
                      <w:lang w:val="en-GB"/>
                    </w:rPr>
                  </w:rPrChange>
                </w:rPr>
                <w:t>323</w:t>
              </w:r>
            </w:ins>
          </w:p>
        </w:tc>
        <w:tc>
          <w:tcPr>
            <w:tcW w:w="2160" w:type="dxa"/>
            <w:tcPrChange w:id="197" w:author="Johannes Fresner" w:date="2013-11-04T15:15:00Z">
              <w:tcPr>
                <w:tcW w:w="2160" w:type="dxa"/>
              </w:tcPr>
            </w:tcPrChange>
          </w:tcPr>
          <w:p w:rsidR="003B65F1" w:rsidRPr="0036357C" w:rsidRDefault="003B65F1" w:rsidP="00ED2901">
            <w:pPr>
              <w:rPr>
                <w:b/>
                <w:sz w:val="28"/>
                <w:szCs w:val="32"/>
                <w:lang w:val="en-GB"/>
                <w:rPrChange w:id="198" w:author="Johannes Fresner" w:date="2013-11-04T15:14:00Z">
                  <w:rPr>
                    <w:sz w:val="32"/>
                    <w:szCs w:val="32"/>
                    <w:lang w:val="en-GB"/>
                  </w:rPr>
                </w:rPrChange>
              </w:rPr>
            </w:pPr>
          </w:p>
        </w:tc>
      </w:tr>
      <w:tr w:rsidR="009E5BEF" w:rsidRPr="00452DC5" w:rsidTr="0036357C">
        <w:tc>
          <w:tcPr>
            <w:tcW w:w="486" w:type="dxa"/>
            <w:tcPrChange w:id="199" w:author="Johannes Fresner" w:date="2013-11-04T15:15:00Z">
              <w:tcPr>
                <w:tcW w:w="486" w:type="dxa"/>
              </w:tcPr>
            </w:tcPrChange>
          </w:tcPr>
          <w:p w:rsidR="003B65F1" w:rsidRPr="00452DC5" w:rsidRDefault="003B65F1" w:rsidP="00ED2901">
            <w:pPr>
              <w:rPr>
                <w:lang w:val="en-GB"/>
              </w:rPr>
            </w:pPr>
            <w:r w:rsidRPr="00452DC5">
              <w:rPr>
                <w:lang w:val="en-GB"/>
              </w:rPr>
              <w:t>6</w:t>
            </w:r>
          </w:p>
        </w:tc>
        <w:tc>
          <w:tcPr>
            <w:tcW w:w="1323" w:type="dxa"/>
            <w:tcPrChange w:id="200" w:author="Johannes Fresner" w:date="2013-11-04T15:15:00Z">
              <w:tcPr>
                <w:tcW w:w="1422" w:type="dxa"/>
              </w:tcPr>
            </w:tcPrChange>
          </w:tcPr>
          <w:p w:rsidR="003B65F1" w:rsidRPr="00AA46B3" w:rsidRDefault="002254D8" w:rsidP="00ED2901">
            <w:pPr>
              <w:rPr>
                <w:sz w:val="18"/>
                <w:szCs w:val="32"/>
                <w:lang w:val="en-GB"/>
                <w:rPrChange w:id="201" w:author="Johannes Fresner" w:date="2013-11-04T15:09:00Z">
                  <w:rPr>
                    <w:sz w:val="32"/>
                    <w:szCs w:val="32"/>
                    <w:lang w:val="en-GB"/>
                  </w:rPr>
                </w:rPrChange>
              </w:rPr>
            </w:pPr>
            <w:ins w:id="202" w:author="Johannes Fresner" w:date="2013-11-04T15:01:00Z">
              <w:r w:rsidRPr="00AA46B3">
                <w:rPr>
                  <w:sz w:val="18"/>
                  <w:szCs w:val="32"/>
                  <w:lang w:val="en-GB"/>
                  <w:rPrChange w:id="203" w:author="Johannes Fresner" w:date="2013-11-04T15:09:00Z">
                    <w:rPr>
                      <w:sz w:val="28"/>
                      <w:szCs w:val="32"/>
                      <w:lang w:val="en-GB"/>
                    </w:rPr>
                  </w:rPrChange>
                </w:rPr>
                <w:t>Cleaning agents</w:t>
              </w:r>
            </w:ins>
          </w:p>
        </w:tc>
        <w:tc>
          <w:tcPr>
            <w:tcW w:w="1276" w:type="dxa"/>
            <w:tcPrChange w:id="204" w:author="Johannes Fresner" w:date="2013-11-04T15:15:00Z">
              <w:tcPr>
                <w:tcW w:w="1080" w:type="dxa"/>
              </w:tcPr>
            </w:tcPrChange>
          </w:tcPr>
          <w:p w:rsidR="003B65F1" w:rsidRPr="00A74D40" w:rsidRDefault="002254D8" w:rsidP="002254D8">
            <w:pPr>
              <w:jc w:val="right"/>
              <w:rPr>
                <w:sz w:val="28"/>
                <w:szCs w:val="32"/>
                <w:lang w:val="en-GB"/>
                <w:rPrChange w:id="205" w:author="Johannes Fresner" w:date="2013-11-04T14:17:00Z">
                  <w:rPr>
                    <w:sz w:val="32"/>
                    <w:szCs w:val="32"/>
                    <w:lang w:val="en-GB"/>
                  </w:rPr>
                </w:rPrChange>
              </w:rPr>
              <w:pPrChange w:id="206" w:author="Johannes Fresner" w:date="2013-11-04T15:03:00Z">
                <w:pPr/>
              </w:pPrChange>
            </w:pPr>
            <w:ins w:id="207" w:author="Johannes Fresner" w:date="2013-11-04T15:01:00Z">
              <w:r>
                <w:rPr>
                  <w:sz w:val="28"/>
                  <w:szCs w:val="32"/>
                  <w:lang w:val="en-GB"/>
                </w:rPr>
                <w:t>7</w:t>
              </w:r>
            </w:ins>
          </w:p>
        </w:tc>
        <w:tc>
          <w:tcPr>
            <w:tcW w:w="1276" w:type="dxa"/>
            <w:tcPrChange w:id="208" w:author="Johannes Fresner" w:date="2013-11-04T15:15:00Z">
              <w:tcPr>
                <w:tcW w:w="1080" w:type="dxa"/>
              </w:tcPr>
            </w:tcPrChange>
          </w:tcPr>
          <w:p w:rsidR="003B65F1" w:rsidRPr="00A74D40" w:rsidRDefault="002254D8" w:rsidP="002254D8">
            <w:pPr>
              <w:jc w:val="right"/>
              <w:rPr>
                <w:sz w:val="28"/>
                <w:szCs w:val="32"/>
                <w:lang w:val="en-GB"/>
                <w:rPrChange w:id="209" w:author="Johannes Fresner" w:date="2013-11-04T14:17:00Z">
                  <w:rPr>
                    <w:sz w:val="32"/>
                    <w:szCs w:val="32"/>
                    <w:lang w:val="en-GB"/>
                  </w:rPr>
                </w:rPrChange>
              </w:rPr>
              <w:pPrChange w:id="210" w:author="Johannes Fresner" w:date="2013-11-04T15:03:00Z">
                <w:pPr/>
              </w:pPrChange>
            </w:pPr>
            <w:ins w:id="211" w:author="Johannes Fresner" w:date="2013-11-04T15:02:00Z">
              <w:r>
                <w:rPr>
                  <w:sz w:val="28"/>
                  <w:szCs w:val="32"/>
                  <w:lang w:val="en-GB"/>
                </w:rPr>
                <w:t>14</w:t>
              </w:r>
            </w:ins>
          </w:p>
        </w:tc>
        <w:tc>
          <w:tcPr>
            <w:tcW w:w="787" w:type="dxa"/>
            <w:tcPrChange w:id="212" w:author="Johannes Fresner" w:date="2013-11-04T15:15:00Z">
              <w:tcPr>
                <w:tcW w:w="1080" w:type="dxa"/>
              </w:tcPr>
            </w:tcPrChange>
          </w:tcPr>
          <w:p w:rsidR="003B65F1" w:rsidRPr="00A74D40" w:rsidRDefault="002254D8" w:rsidP="002254D8">
            <w:pPr>
              <w:jc w:val="right"/>
              <w:rPr>
                <w:sz w:val="28"/>
                <w:szCs w:val="32"/>
                <w:lang w:val="en-GB"/>
                <w:rPrChange w:id="213" w:author="Johannes Fresner" w:date="2013-11-04T14:17:00Z">
                  <w:rPr>
                    <w:sz w:val="32"/>
                    <w:szCs w:val="32"/>
                    <w:lang w:val="en-GB"/>
                  </w:rPr>
                </w:rPrChange>
              </w:rPr>
              <w:pPrChange w:id="214" w:author="Johannes Fresner" w:date="2013-11-04T15:03:00Z">
                <w:pPr/>
              </w:pPrChange>
            </w:pPr>
            <w:ins w:id="215" w:author="Johannes Fresner" w:date="2013-11-04T15:03:00Z">
              <w:r>
                <w:rPr>
                  <w:sz w:val="28"/>
                  <w:szCs w:val="32"/>
                  <w:lang w:val="en-GB"/>
                </w:rPr>
                <w:t>0</w:t>
              </w:r>
            </w:ins>
          </w:p>
        </w:tc>
        <w:tc>
          <w:tcPr>
            <w:tcW w:w="1440" w:type="dxa"/>
            <w:tcPrChange w:id="216" w:author="Johannes Fresner" w:date="2013-11-04T15:15:00Z">
              <w:tcPr>
                <w:tcW w:w="1440" w:type="dxa"/>
              </w:tcPr>
            </w:tcPrChange>
          </w:tcPr>
          <w:p w:rsidR="003B65F1" w:rsidRPr="00A74D40" w:rsidRDefault="002254D8" w:rsidP="002254D8">
            <w:pPr>
              <w:jc w:val="right"/>
              <w:rPr>
                <w:sz w:val="28"/>
                <w:szCs w:val="32"/>
                <w:lang w:val="en-GB"/>
                <w:rPrChange w:id="217" w:author="Johannes Fresner" w:date="2013-11-04T14:17:00Z">
                  <w:rPr>
                    <w:sz w:val="32"/>
                    <w:szCs w:val="32"/>
                    <w:lang w:val="en-GB"/>
                  </w:rPr>
                </w:rPrChange>
              </w:rPr>
              <w:pPrChange w:id="218" w:author="Johannes Fresner" w:date="2013-11-04T15:03:00Z">
                <w:pPr/>
              </w:pPrChange>
            </w:pPr>
            <w:ins w:id="219" w:author="Johannes Fresner" w:date="2013-11-04T15:03:00Z">
              <w:r>
                <w:rPr>
                  <w:sz w:val="28"/>
                  <w:szCs w:val="32"/>
                  <w:lang w:val="en-GB"/>
                </w:rPr>
                <w:t>100</w:t>
              </w:r>
            </w:ins>
          </w:p>
        </w:tc>
        <w:tc>
          <w:tcPr>
            <w:tcW w:w="1080" w:type="dxa"/>
            <w:tcPrChange w:id="220" w:author="Johannes Fresner" w:date="2013-11-04T15:15:00Z">
              <w:tcPr>
                <w:tcW w:w="1080" w:type="dxa"/>
              </w:tcPr>
            </w:tcPrChange>
          </w:tcPr>
          <w:p w:rsidR="003B65F1" w:rsidRPr="00A74D40" w:rsidRDefault="002254D8" w:rsidP="002254D8">
            <w:pPr>
              <w:jc w:val="right"/>
              <w:rPr>
                <w:sz w:val="28"/>
                <w:szCs w:val="32"/>
                <w:lang w:val="en-GB"/>
                <w:rPrChange w:id="221" w:author="Johannes Fresner" w:date="2013-11-04T14:17:00Z">
                  <w:rPr>
                    <w:sz w:val="32"/>
                    <w:szCs w:val="32"/>
                    <w:lang w:val="en-GB"/>
                  </w:rPr>
                </w:rPrChange>
              </w:rPr>
              <w:pPrChange w:id="222" w:author="Johannes Fresner" w:date="2013-11-04T15:03:00Z">
                <w:pPr/>
              </w:pPrChange>
            </w:pPr>
            <w:ins w:id="223" w:author="Johannes Fresner" w:date="2013-11-04T15:03:00Z">
              <w:r>
                <w:rPr>
                  <w:sz w:val="28"/>
                  <w:szCs w:val="32"/>
                  <w:lang w:val="en-GB"/>
                </w:rPr>
                <w:t>14</w:t>
              </w:r>
            </w:ins>
          </w:p>
        </w:tc>
        <w:tc>
          <w:tcPr>
            <w:tcW w:w="1440" w:type="dxa"/>
            <w:tcPrChange w:id="224" w:author="Johannes Fresner" w:date="2013-11-04T15:15:00Z">
              <w:tcPr>
                <w:tcW w:w="1440" w:type="dxa"/>
              </w:tcPr>
            </w:tcPrChange>
          </w:tcPr>
          <w:p w:rsidR="003B65F1" w:rsidRPr="00A74D40" w:rsidRDefault="002254D8" w:rsidP="002254D8">
            <w:pPr>
              <w:jc w:val="right"/>
              <w:rPr>
                <w:sz w:val="28"/>
                <w:szCs w:val="32"/>
                <w:lang w:val="en-GB"/>
                <w:rPrChange w:id="225" w:author="Johannes Fresner" w:date="2013-11-04T14:17:00Z">
                  <w:rPr>
                    <w:sz w:val="32"/>
                    <w:szCs w:val="32"/>
                    <w:lang w:val="en-GB"/>
                  </w:rPr>
                </w:rPrChange>
              </w:rPr>
              <w:pPrChange w:id="226" w:author="Johannes Fresner" w:date="2013-11-04T15:03:00Z">
                <w:pPr/>
              </w:pPrChange>
            </w:pPr>
            <w:ins w:id="227" w:author="Johannes Fresner" w:date="2013-11-04T15:03:00Z">
              <w:r>
                <w:rPr>
                  <w:sz w:val="28"/>
                  <w:szCs w:val="32"/>
                  <w:lang w:val="en-GB"/>
                </w:rPr>
                <w:t>0</w:t>
              </w:r>
            </w:ins>
          </w:p>
        </w:tc>
        <w:tc>
          <w:tcPr>
            <w:tcW w:w="1800" w:type="dxa"/>
            <w:shd w:val="clear" w:color="auto" w:fill="FFFF00"/>
            <w:tcPrChange w:id="228" w:author="Johannes Fresner" w:date="2013-11-04T15:15:00Z">
              <w:tcPr>
                <w:tcW w:w="1800" w:type="dxa"/>
              </w:tcPr>
            </w:tcPrChange>
          </w:tcPr>
          <w:p w:rsidR="003B65F1" w:rsidRPr="00A74D40" w:rsidRDefault="002254D8" w:rsidP="002254D8">
            <w:pPr>
              <w:jc w:val="right"/>
              <w:rPr>
                <w:sz w:val="28"/>
                <w:szCs w:val="32"/>
                <w:lang w:val="en-GB"/>
                <w:rPrChange w:id="229" w:author="Johannes Fresner" w:date="2013-11-04T14:17:00Z">
                  <w:rPr>
                    <w:sz w:val="32"/>
                    <w:szCs w:val="32"/>
                    <w:lang w:val="en-GB"/>
                  </w:rPr>
                </w:rPrChange>
              </w:rPr>
              <w:pPrChange w:id="230" w:author="Johannes Fresner" w:date="2013-11-04T15:03:00Z">
                <w:pPr/>
              </w:pPrChange>
            </w:pPr>
            <w:ins w:id="231" w:author="Johannes Fresner" w:date="2013-11-04T15:03:00Z">
              <w:r>
                <w:rPr>
                  <w:sz w:val="28"/>
                  <w:szCs w:val="32"/>
                  <w:lang w:val="en-GB"/>
                </w:rPr>
                <w:t>14</w:t>
              </w:r>
            </w:ins>
          </w:p>
        </w:tc>
        <w:tc>
          <w:tcPr>
            <w:tcW w:w="2160" w:type="dxa"/>
            <w:tcPrChange w:id="232" w:author="Johannes Fresner" w:date="2013-11-04T15:15:00Z">
              <w:tcPr>
                <w:tcW w:w="2160" w:type="dxa"/>
              </w:tcPr>
            </w:tcPrChange>
          </w:tcPr>
          <w:p w:rsidR="003B65F1" w:rsidRPr="00A74D40" w:rsidRDefault="003B65F1" w:rsidP="00ED2901">
            <w:pPr>
              <w:rPr>
                <w:sz w:val="28"/>
                <w:szCs w:val="32"/>
                <w:lang w:val="en-GB"/>
                <w:rPrChange w:id="233" w:author="Johannes Fresner" w:date="2013-11-04T14:17:00Z">
                  <w:rPr>
                    <w:sz w:val="32"/>
                    <w:szCs w:val="32"/>
                    <w:lang w:val="en-GB"/>
                  </w:rPr>
                </w:rPrChange>
              </w:rPr>
            </w:pPr>
          </w:p>
        </w:tc>
      </w:tr>
      <w:tr w:rsidR="009E5BEF" w:rsidRPr="00452DC5" w:rsidTr="0036357C">
        <w:tc>
          <w:tcPr>
            <w:tcW w:w="486" w:type="dxa"/>
            <w:tcPrChange w:id="234" w:author="Johannes Fresner" w:date="2013-11-04T15:15:00Z">
              <w:tcPr>
                <w:tcW w:w="486" w:type="dxa"/>
              </w:tcPr>
            </w:tcPrChange>
          </w:tcPr>
          <w:p w:rsidR="003B65F1" w:rsidRPr="00452DC5" w:rsidRDefault="003B65F1" w:rsidP="00ED2901">
            <w:pPr>
              <w:rPr>
                <w:lang w:val="en-GB"/>
              </w:rPr>
            </w:pPr>
            <w:r w:rsidRPr="00452DC5">
              <w:rPr>
                <w:lang w:val="en-GB"/>
              </w:rPr>
              <w:t>7</w:t>
            </w:r>
          </w:p>
        </w:tc>
        <w:tc>
          <w:tcPr>
            <w:tcW w:w="1323" w:type="dxa"/>
            <w:tcPrChange w:id="235" w:author="Johannes Fresner" w:date="2013-11-04T15:15:00Z">
              <w:tcPr>
                <w:tcW w:w="1422" w:type="dxa"/>
              </w:tcPr>
            </w:tcPrChange>
          </w:tcPr>
          <w:p w:rsidR="003B65F1" w:rsidRPr="00A74D40" w:rsidRDefault="002254D8" w:rsidP="00ED2901">
            <w:pPr>
              <w:rPr>
                <w:sz w:val="28"/>
                <w:szCs w:val="32"/>
                <w:lang w:val="en-GB"/>
                <w:rPrChange w:id="236" w:author="Johannes Fresner" w:date="2013-11-04T14:17:00Z">
                  <w:rPr>
                    <w:sz w:val="32"/>
                    <w:szCs w:val="32"/>
                    <w:lang w:val="en-GB"/>
                  </w:rPr>
                </w:rPrChange>
              </w:rPr>
            </w:pPr>
            <w:ins w:id="237" w:author="Johannes Fresner" w:date="2013-11-04T15:03:00Z">
              <w:r w:rsidRPr="002254D8">
                <w:rPr>
                  <w:sz w:val="18"/>
                  <w:szCs w:val="32"/>
                  <w:lang w:val="en-GB"/>
                  <w:rPrChange w:id="238" w:author="Johannes Fresner" w:date="2013-11-04T15:04:00Z">
                    <w:rPr>
                      <w:sz w:val="28"/>
                      <w:szCs w:val="32"/>
                      <w:lang w:val="en-GB"/>
                    </w:rPr>
                  </w:rPrChange>
                </w:rPr>
                <w:t>Disinfectants</w:t>
              </w:r>
            </w:ins>
          </w:p>
        </w:tc>
        <w:tc>
          <w:tcPr>
            <w:tcW w:w="1276" w:type="dxa"/>
            <w:tcPrChange w:id="239" w:author="Johannes Fresner" w:date="2013-11-04T15:15:00Z">
              <w:tcPr>
                <w:tcW w:w="1080" w:type="dxa"/>
              </w:tcPr>
            </w:tcPrChange>
          </w:tcPr>
          <w:p w:rsidR="003B65F1" w:rsidRPr="00A74D40" w:rsidRDefault="002254D8" w:rsidP="002254D8">
            <w:pPr>
              <w:jc w:val="right"/>
              <w:rPr>
                <w:sz w:val="28"/>
                <w:szCs w:val="32"/>
                <w:lang w:val="en-GB"/>
                <w:rPrChange w:id="240" w:author="Johannes Fresner" w:date="2013-11-04T14:17:00Z">
                  <w:rPr>
                    <w:sz w:val="32"/>
                    <w:szCs w:val="32"/>
                    <w:lang w:val="en-GB"/>
                  </w:rPr>
                </w:rPrChange>
              </w:rPr>
              <w:pPrChange w:id="241" w:author="Johannes Fresner" w:date="2013-11-04T15:03:00Z">
                <w:pPr/>
              </w:pPrChange>
            </w:pPr>
            <w:ins w:id="242" w:author="Johannes Fresner" w:date="2013-11-04T15:04:00Z">
              <w:r>
                <w:rPr>
                  <w:sz w:val="28"/>
                  <w:szCs w:val="32"/>
                  <w:lang w:val="en-GB"/>
                </w:rPr>
                <w:t>15</w:t>
              </w:r>
            </w:ins>
          </w:p>
        </w:tc>
        <w:tc>
          <w:tcPr>
            <w:tcW w:w="1276" w:type="dxa"/>
            <w:tcPrChange w:id="243" w:author="Johannes Fresner" w:date="2013-11-04T15:15:00Z">
              <w:tcPr>
                <w:tcW w:w="1080" w:type="dxa"/>
              </w:tcPr>
            </w:tcPrChange>
          </w:tcPr>
          <w:p w:rsidR="003B65F1" w:rsidRPr="00A74D40" w:rsidRDefault="002254D8" w:rsidP="002254D8">
            <w:pPr>
              <w:jc w:val="right"/>
              <w:rPr>
                <w:sz w:val="28"/>
                <w:szCs w:val="32"/>
                <w:lang w:val="en-GB"/>
                <w:rPrChange w:id="244" w:author="Johannes Fresner" w:date="2013-11-04T14:17:00Z">
                  <w:rPr>
                    <w:sz w:val="32"/>
                    <w:szCs w:val="32"/>
                    <w:lang w:val="en-GB"/>
                  </w:rPr>
                </w:rPrChange>
              </w:rPr>
              <w:pPrChange w:id="245" w:author="Johannes Fresner" w:date="2013-11-04T15:03:00Z">
                <w:pPr/>
              </w:pPrChange>
            </w:pPr>
            <w:ins w:id="246" w:author="Johannes Fresner" w:date="2013-11-04T15:04:00Z">
              <w:r>
                <w:rPr>
                  <w:sz w:val="28"/>
                  <w:szCs w:val="32"/>
                  <w:lang w:val="en-GB"/>
                </w:rPr>
                <w:t>75</w:t>
              </w:r>
            </w:ins>
          </w:p>
        </w:tc>
        <w:tc>
          <w:tcPr>
            <w:tcW w:w="787" w:type="dxa"/>
            <w:tcPrChange w:id="247" w:author="Johannes Fresner" w:date="2013-11-04T15:15:00Z">
              <w:tcPr>
                <w:tcW w:w="1080" w:type="dxa"/>
              </w:tcPr>
            </w:tcPrChange>
          </w:tcPr>
          <w:p w:rsidR="003B65F1" w:rsidRPr="00A74D40" w:rsidRDefault="002254D8" w:rsidP="002254D8">
            <w:pPr>
              <w:jc w:val="right"/>
              <w:rPr>
                <w:sz w:val="28"/>
                <w:szCs w:val="32"/>
                <w:lang w:val="en-GB"/>
                <w:rPrChange w:id="248" w:author="Johannes Fresner" w:date="2013-11-04T14:17:00Z">
                  <w:rPr>
                    <w:sz w:val="32"/>
                    <w:szCs w:val="32"/>
                    <w:lang w:val="en-GB"/>
                  </w:rPr>
                </w:rPrChange>
              </w:rPr>
              <w:pPrChange w:id="249" w:author="Johannes Fresner" w:date="2013-11-04T15:03:00Z">
                <w:pPr/>
              </w:pPrChange>
            </w:pPr>
            <w:ins w:id="250" w:author="Johannes Fresner" w:date="2013-11-04T15:04:00Z">
              <w:r>
                <w:rPr>
                  <w:sz w:val="28"/>
                  <w:szCs w:val="32"/>
                  <w:lang w:val="en-GB"/>
                </w:rPr>
                <w:t>0</w:t>
              </w:r>
            </w:ins>
          </w:p>
        </w:tc>
        <w:tc>
          <w:tcPr>
            <w:tcW w:w="1440" w:type="dxa"/>
            <w:tcPrChange w:id="251" w:author="Johannes Fresner" w:date="2013-11-04T15:15:00Z">
              <w:tcPr>
                <w:tcW w:w="1440" w:type="dxa"/>
              </w:tcPr>
            </w:tcPrChange>
          </w:tcPr>
          <w:p w:rsidR="003B65F1" w:rsidRPr="00A74D40" w:rsidRDefault="002254D8" w:rsidP="002254D8">
            <w:pPr>
              <w:jc w:val="right"/>
              <w:rPr>
                <w:sz w:val="28"/>
                <w:szCs w:val="32"/>
                <w:lang w:val="en-GB"/>
                <w:rPrChange w:id="252" w:author="Johannes Fresner" w:date="2013-11-04T14:17:00Z">
                  <w:rPr>
                    <w:sz w:val="32"/>
                    <w:szCs w:val="32"/>
                    <w:lang w:val="en-GB"/>
                  </w:rPr>
                </w:rPrChange>
              </w:rPr>
              <w:pPrChange w:id="253" w:author="Johannes Fresner" w:date="2013-11-04T15:03:00Z">
                <w:pPr/>
              </w:pPrChange>
            </w:pPr>
            <w:ins w:id="254" w:author="Johannes Fresner" w:date="2013-11-04T15:04:00Z">
              <w:r>
                <w:rPr>
                  <w:sz w:val="28"/>
                  <w:szCs w:val="32"/>
                  <w:lang w:val="en-GB"/>
                </w:rPr>
                <w:t>100</w:t>
              </w:r>
            </w:ins>
          </w:p>
        </w:tc>
        <w:tc>
          <w:tcPr>
            <w:tcW w:w="1080" w:type="dxa"/>
            <w:tcPrChange w:id="255" w:author="Johannes Fresner" w:date="2013-11-04T15:15:00Z">
              <w:tcPr>
                <w:tcW w:w="1080" w:type="dxa"/>
              </w:tcPr>
            </w:tcPrChange>
          </w:tcPr>
          <w:p w:rsidR="003B65F1" w:rsidRPr="00A74D40" w:rsidRDefault="002254D8" w:rsidP="002254D8">
            <w:pPr>
              <w:jc w:val="right"/>
              <w:rPr>
                <w:sz w:val="28"/>
                <w:szCs w:val="32"/>
                <w:lang w:val="en-GB"/>
                <w:rPrChange w:id="256" w:author="Johannes Fresner" w:date="2013-11-04T14:17:00Z">
                  <w:rPr>
                    <w:sz w:val="32"/>
                    <w:szCs w:val="32"/>
                    <w:lang w:val="en-GB"/>
                  </w:rPr>
                </w:rPrChange>
              </w:rPr>
              <w:pPrChange w:id="257" w:author="Johannes Fresner" w:date="2013-11-04T15:03:00Z">
                <w:pPr/>
              </w:pPrChange>
            </w:pPr>
            <w:ins w:id="258" w:author="Johannes Fresner" w:date="2013-11-04T15:04:00Z">
              <w:r>
                <w:rPr>
                  <w:sz w:val="28"/>
                  <w:szCs w:val="32"/>
                  <w:lang w:val="en-GB"/>
                </w:rPr>
                <w:t>75</w:t>
              </w:r>
            </w:ins>
          </w:p>
        </w:tc>
        <w:tc>
          <w:tcPr>
            <w:tcW w:w="1440" w:type="dxa"/>
            <w:tcPrChange w:id="259" w:author="Johannes Fresner" w:date="2013-11-04T15:15:00Z">
              <w:tcPr>
                <w:tcW w:w="1440" w:type="dxa"/>
              </w:tcPr>
            </w:tcPrChange>
          </w:tcPr>
          <w:p w:rsidR="003B65F1" w:rsidRPr="00A74D40" w:rsidRDefault="002254D8" w:rsidP="002254D8">
            <w:pPr>
              <w:jc w:val="right"/>
              <w:rPr>
                <w:sz w:val="28"/>
                <w:szCs w:val="32"/>
                <w:lang w:val="en-GB"/>
                <w:rPrChange w:id="260" w:author="Johannes Fresner" w:date="2013-11-04T14:17:00Z">
                  <w:rPr>
                    <w:sz w:val="32"/>
                    <w:szCs w:val="32"/>
                    <w:lang w:val="en-GB"/>
                  </w:rPr>
                </w:rPrChange>
              </w:rPr>
              <w:pPrChange w:id="261" w:author="Johannes Fresner" w:date="2013-11-04T15:03:00Z">
                <w:pPr/>
              </w:pPrChange>
            </w:pPr>
            <w:ins w:id="262" w:author="Johannes Fresner" w:date="2013-11-04T15:04:00Z">
              <w:r>
                <w:rPr>
                  <w:sz w:val="28"/>
                  <w:szCs w:val="32"/>
                  <w:lang w:val="en-GB"/>
                </w:rPr>
                <w:t>0</w:t>
              </w:r>
            </w:ins>
          </w:p>
        </w:tc>
        <w:tc>
          <w:tcPr>
            <w:tcW w:w="1800" w:type="dxa"/>
            <w:shd w:val="clear" w:color="auto" w:fill="FFFF00"/>
            <w:tcPrChange w:id="263" w:author="Johannes Fresner" w:date="2013-11-04T15:15:00Z">
              <w:tcPr>
                <w:tcW w:w="1800" w:type="dxa"/>
              </w:tcPr>
            </w:tcPrChange>
          </w:tcPr>
          <w:p w:rsidR="003B65F1" w:rsidRPr="00A74D40" w:rsidRDefault="002254D8" w:rsidP="002254D8">
            <w:pPr>
              <w:jc w:val="right"/>
              <w:rPr>
                <w:sz w:val="28"/>
                <w:szCs w:val="32"/>
                <w:lang w:val="en-GB"/>
                <w:rPrChange w:id="264" w:author="Johannes Fresner" w:date="2013-11-04T14:17:00Z">
                  <w:rPr>
                    <w:sz w:val="32"/>
                    <w:szCs w:val="32"/>
                    <w:lang w:val="en-GB"/>
                  </w:rPr>
                </w:rPrChange>
              </w:rPr>
              <w:pPrChange w:id="265" w:author="Johannes Fresner" w:date="2013-11-04T15:03:00Z">
                <w:pPr/>
              </w:pPrChange>
            </w:pPr>
            <w:ins w:id="266" w:author="Johannes Fresner" w:date="2013-11-04T15:04:00Z">
              <w:r>
                <w:rPr>
                  <w:sz w:val="28"/>
                  <w:szCs w:val="32"/>
                  <w:lang w:val="en-GB"/>
                </w:rPr>
                <w:t>75</w:t>
              </w:r>
            </w:ins>
          </w:p>
        </w:tc>
        <w:tc>
          <w:tcPr>
            <w:tcW w:w="2160" w:type="dxa"/>
            <w:tcPrChange w:id="267" w:author="Johannes Fresner" w:date="2013-11-04T15:15:00Z">
              <w:tcPr>
                <w:tcW w:w="2160" w:type="dxa"/>
              </w:tcPr>
            </w:tcPrChange>
          </w:tcPr>
          <w:p w:rsidR="003B65F1" w:rsidRPr="00A74D40" w:rsidRDefault="003B65F1" w:rsidP="00ED2901">
            <w:pPr>
              <w:rPr>
                <w:sz w:val="28"/>
                <w:szCs w:val="32"/>
                <w:lang w:val="en-GB"/>
                <w:rPrChange w:id="268" w:author="Johannes Fresner" w:date="2013-11-04T14:17:00Z">
                  <w:rPr>
                    <w:sz w:val="32"/>
                    <w:szCs w:val="32"/>
                    <w:lang w:val="en-GB"/>
                  </w:rPr>
                </w:rPrChange>
              </w:rPr>
            </w:pPr>
          </w:p>
        </w:tc>
      </w:tr>
      <w:tr w:rsidR="009E5BEF" w:rsidRPr="00452DC5" w:rsidTr="0036357C">
        <w:tc>
          <w:tcPr>
            <w:tcW w:w="486" w:type="dxa"/>
            <w:tcPrChange w:id="269" w:author="Johannes Fresner" w:date="2013-11-04T15:15:00Z">
              <w:tcPr>
                <w:tcW w:w="486" w:type="dxa"/>
              </w:tcPr>
            </w:tcPrChange>
          </w:tcPr>
          <w:p w:rsidR="003B65F1" w:rsidRPr="00452DC5" w:rsidRDefault="003B65F1" w:rsidP="00ED2901">
            <w:pPr>
              <w:rPr>
                <w:lang w:val="en-GB"/>
              </w:rPr>
            </w:pPr>
            <w:r w:rsidRPr="00452DC5">
              <w:rPr>
                <w:lang w:val="en-GB"/>
              </w:rPr>
              <w:t>8</w:t>
            </w:r>
          </w:p>
        </w:tc>
        <w:tc>
          <w:tcPr>
            <w:tcW w:w="1323" w:type="dxa"/>
            <w:tcPrChange w:id="270" w:author="Johannes Fresner" w:date="2013-11-04T15:15:00Z">
              <w:tcPr>
                <w:tcW w:w="1422" w:type="dxa"/>
              </w:tcPr>
            </w:tcPrChange>
          </w:tcPr>
          <w:p w:rsidR="003B65F1" w:rsidRPr="00A74D40" w:rsidRDefault="002254D8" w:rsidP="00ED2901">
            <w:pPr>
              <w:rPr>
                <w:sz w:val="28"/>
                <w:szCs w:val="32"/>
                <w:lang w:val="en-GB"/>
                <w:rPrChange w:id="271" w:author="Johannes Fresner" w:date="2013-11-04T14:17:00Z">
                  <w:rPr>
                    <w:sz w:val="32"/>
                    <w:szCs w:val="32"/>
                    <w:lang w:val="en-GB"/>
                  </w:rPr>
                </w:rPrChange>
              </w:rPr>
            </w:pPr>
            <w:ins w:id="272" w:author="Johannes Fresner" w:date="2013-11-04T15:05:00Z">
              <w:r w:rsidRPr="002254D8">
                <w:rPr>
                  <w:sz w:val="18"/>
                  <w:szCs w:val="32"/>
                  <w:lang w:val="en-GB"/>
                  <w:rPrChange w:id="273" w:author="Johannes Fresner" w:date="2013-11-04T15:05:00Z">
                    <w:rPr>
                      <w:sz w:val="28"/>
                      <w:szCs w:val="32"/>
                      <w:lang w:val="en-GB"/>
                    </w:rPr>
                  </w:rPrChange>
                </w:rPr>
                <w:t>Packaging</w:t>
              </w:r>
            </w:ins>
          </w:p>
        </w:tc>
        <w:tc>
          <w:tcPr>
            <w:tcW w:w="1276" w:type="dxa"/>
            <w:tcPrChange w:id="274" w:author="Johannes Fresner" w:date="2013-11-04T15:15:00Z">
              <w:tcPr>
                <w:tcW w:w="1080" w:type="dxa"/>
              </w:tcPr>
            </w:tcPrChange>
          </w:tcPr>
          <w:p w:rsidR="003B65F1" w:rsidRPr="00A74D40" w:rsidRDefault="002254D8" w:rsidP="002254D8">
            <w:pPr>
              <w:jc w:val="right"/>
              <w:rPr>
                <w:sz w:val="28"/>
                <w:szCs w:val="32"/>
                <w:lang w:val="en-GB"/>
                <w:rPrChange w:id="275" w:author="Johannes Fresner" w:date="2013-11-04T14:17:00Z">
                  <w:rPr>
                    <w:sz w:val="32"/>
                    <w:szCs w:val="32"/>
                    <w:lang w:val="en-GB"/>
                  </w:rPr>
                </w:rPrChange>
              </w:rPr>
              <w:pPrChange w:id="276" w:author="Johannes Fresner" w:date="2013-11-04T15:03:00Z">
                <w:pPr/>
              </w:pPrChange>
            </w:pPr>
            <w:ins w:id="277" w:author="Johannes Fresner" w:date="2013-11-04T15:05:00Z">
              <w:r>
                <w:rPr>
                  <w:sz w:val="28"/>
                  <w:szCs w:val="32"/>
                  <w:lang w:val="en-GB"/>
                </w:rPr>
                <w:t>40</w:t>
              </w:r>
            </w:ins>
          </w:p>
        </w:tc>
        <w:tc>
          <w:tcPr>
            <w:tcW w:w="1276" w:type="dxa"/>
            <w:tcPrChange w:id="278" w:author="Johannes Fresner" w:date="2013-11-04T15:15:00Z">
              <w:tcPr>
                <w:tcW w:w="1080" w:type="dxa"/>
              </w:tcPr>
            </w:tcPrChange>
          </w:tcPr>
          <w:p w:rsidR="003B65F1" w:rsidRPr="00A74D40" w:rsidRDefault="002254D8" w:rsidP="002254D8">
            <w:pPr>
              <w:jc w:val="right"/>
              <w:rPr>
                <w:sz w:val="28"/>
                <w:szCs w:val="32"/>
                <w:lang w:val="en-GB"/>
                <w:rPrChange w:id="279" w:author="Johannes Fresner" w:date="2013-11-04T14:17:00Z">
                  <w:rPr>
                    <w:sz w:val="32"/>
                    <w:szCs w:val="32"/>
                    <w:lang w:val="en-GB"/>
                  </w:rPr>
                </w:rPrChange>
              </w:rPr>
              <w:pPrChange w:id="280" w:author="Johannes Fresner" w:date="2013-11-04T15:03:00Z">
                <w:pPr/>
              </w:pPrChange>
            </w:pPr>
            <w:ins w:id="281" w:author="Johannes Fresner" w:date="2013-11-04T15:05:00Z">
              <w:r>
                <w:rPr>
                  <w:sz w:val="28"/>
                  <w:szCs w:val="32"/>
                  <w:lang w:val="en-GB"/>
                </w:rPr>
                <w:t>80</w:t>
              </w:r>
            </w:ins>
          </w:p>
        </w:tc>
        <w:tc>
          <w:tcPr>
            <w:tcW w:w="787" w:type="dxa"/>
            <w:tcPrChange w:id="282" w:author="Johannes Fresner" w:date="2013-11-04T15:15:00Z">
              <w:tcPr>
                <w:tcW w:w="1080" w:type="dxa"/>
              </w:tcPr>
            </w:tcPrChange>
          </w:tcPr>
          <w:p w:rsidR="003B65F1" w:rsidRPr="00A74D40" w:rsidRDefault="002254D8" w:rsidP="002254D8">
            <w:pPr>
              <w:jc w:val="right"/>
              <w:rPr>
                <w:sz w:val="28"/>
                <w:szCs w:val="32"/>
                <w:lang w:val="en-GB"/>
                <w:rPrChange w:id="283" w:author="Johannes Fresner" w:date="2013-11-04T14:17:00Z">
                  <w:rPr>
                    <w:sz w:val="32"/>
                    <w:szCs w:val="32"/>
                    <w:lang w:val="en-GB"/>
                  </w:rPr>
                </w:rPrChange>
              </w:rPr>
              <w:pPrChange w:id="284" w:author="Johannes Fresner" w:date="2013-11-04T15:03:00Z">
                <w:pPr/>
              </w:pPrChange>
            </w:pPr>
            <w:ins w:id="285" w:author="Johannes Fresner" w:date="2013-11-04T15:07:00Z">
              <w:r>
                <w:rPr>
                  <w:sz w:val="28"/>
                  <w:szCs w:val="32"/>
                  <w:lang w:val="en-GB"/>
                </w:rPr>
                <w:t>0</w:t>
              </w:r>
            </w:ins>
          </w:p>
        </w:tc>
        <w:tc>
          <w:tcPr>
            <w:tcW w:w="1440" w:type="dxa"/>
            <w:tcPrChange w:id="286" w:author="Johannes Fresner" w:date="2013-11-04T15:15:00Z">
              <w:tcPr>
                <w:tcW w:w="1440" w:type="dxa"/>
              </w:tcPr>
            </w:tcPrChange>
          </w:tcPr>
          <w:p w:rsidR="003B65F1" w:rsidRPr="00A74D40" w:rsidRDefault="002254D8" w:rsidP="002254D8">
            <w:pPr>
              <w:jc w:val="right"/>
              <w:rPr>
                <w:sz w:val="28"/>
                <w:szCs w:val="32"/>
                <w:lang w:val="en-GB"/>
                <w:rPrChange w:id="287" w:author="Johannes Fresner" w:date="2013-11-04T14:17:00Z">
                  <w:rPr>
                    <w:sz w:val="32"/>
                    <w:szCs w:val="32"/>
                    <w:lang w:val="en-GB"/>
                  </w:rPr>
                </w:rPrChange>
              </w:rPr>
              <w:pPrChange w:id="288" w:author="Johannes Fresner" w:date="2013-11-04T15:03:00Z">
                <w:pPr/>
              </w:pPrChange>
            </w:pPr>
            <w:ins w:id="289" w:author="Johannes Fresner" w:date="2013-11-04T15:07:00Z">
              <w:r>
                <w:rPr>
                  <w:sz w:val="28"/>
                  <w:szCs w:val="32"/>
                  <w:lang w:val="en-GB"/>
                </w:rPr>
                <w:t>100</w:t>
              </w:r>
            </w:ins>
          </w:p>
        </w:tc>
        <w:tc>
          <w:tcPr>
            <w:tcW w:w="1080" w:type="dxa"/>
            <w:tcPrChange w:id="290" w:author="Johannes Fresner" w:date="2013-11-04T15:15:00Z">
              <w:tcPr>
                <w:tcW w:w="1080" w:type="dxa"/>
              </w:tcPr>
            </w:tcPrChange>
          </w:tcPr>
          <w:p w:rsidR="003B65F1" w:rsidRPr="00A74D40" w:rsidRDefault="002254D8" w:rsidP="002254D8">
            <w:pPr>
              <w:jc w:val="right"/>
              <w:rPr>
                <w:sz w:val="28"/>
                <w:szCs w:val="32"/>
                <w:lang w:val="en-GB"/>
                <w:rPrChange w:id="291" w:author="Johannes Fresner" w:date="2013-11-04T14:17:00Z">
                  <w:rPr>
                    <w:sz w:val="32"/>
                    <w:szCs w:val="32"/>
                    <w:lang w:val="en-GB"/>
                  </w:rPr>
                </w:rPrChange>
              </w:rPr>
              <w:pPrChange w:id="292" w:author="Johannes Fresner" w:date="2013-11-04T15:03:00Z">
                <w:pPr/>
              </w:pPrChange>
            </w:pPr>
            <w:ins w:id="293" w:author="Johannes Fresner" w:date="2013-11-04T15:07:00Z">
              <w:r>
                <w:rPr>
                  <w:sz w:val="28"/>
                  <w:szCs w:val="32"/>
                  <w:lang w:val="en-GB"/>
                </w:rPr>
                <w:t>80</w:t>
              </w:r>
            </w:ins>
          </w:p>
        </w:tc>
        <w:tc>
          <w:tcPr>
            <w:tcW w:w="1440" w:type="dxa"/>
            <w:tcPrChange w:id="294" w:author="Johannes Fresner" w:date="2013-11-04T15:15:00Z">
              <w:tcPr>
                <w:tcW w:w="1440" w:type="dxa"/>
              </w:tcPr>
            </w:tcPrChange>
          </w:tcPr>
          <w:p w:rsidR="003B65F1" w:rsidRPr="00A74D40" w:rsidRDefault="002254D8" w:rsidP="002254D8">
            <w:pPr>
              <w:jc w:val="right"/>
              <w:rPr>
                <w:sz w:val="28"/>
                <w:szCs w:val="32"/>
                <w:lang w:val="en-GB"/>
                <w:rPrChange w:id="295" w:author="Johannes Fresner" w:date="2013-11-04T14:17:00Z">
                  <w:rPr>
                    <w:sz w:val="32"/>
                    <w:szCs w:val="32"/>
                    <w:lang w:val="en-GB"/>
                  </w:rPr>
                </w:rPrChange>
              </w:rPr>
              <w:pPrChange w:id="296" w:author="Johannes Fresner" w:date="2013-11-04T15:03:00Z">
                <w:pPr/>
              </w:pPrChange>
            </w:pPr>
            <w:ins w:id="297" w:author="Johannes Fresner" w:date="2013-11-04T15:07:00Z">
              <w:r>
                <w:rPr>
                  <w:sz w:val="28"/>
                  <w:szCs w:val="32"/>
                  <w:lang w:val="en-GB"/>
                </w:rPr>
                <w:t>0</w:t>
              </w:r>
            </w:ins>
          </w:p>
        </w:tc>
        <w:tc>
          <w:tcPr>
            <w:tcW w:w="1800" w:type="dxa"/>
            <w:shd w:val="clear" w:color="auto" w:fill="FFFF00"/>
            <w:tcPrChange w:id="298" w:author="Johannes Fresner" w:date="2013-11-04T15:15:00Z">
              <w:tcPr>
                <w:tcW w:w="1800" w:type="dxa"/>
              </w:tcPr>
            </w:tcPrChange>
          </w:tcPr>
          <w:p w:rsidR="003B65F1" w:rsidRPr="00A74D40" w:rsidRDefault="002254D8" w:rsidP="002254D8">
            <w:pPr>
              <w:jc w:val="right"/>
              <w:rPr>
                <w:sz w:val="28"/>
                <w:szCs w:val="32"/>
                <w:lang w:val="en-GB"/>
                <w:rPrChange w:id="299" w:author="Johannes Fresner" w:date="2013-11-04T14:17:00Z">
                  <w:rPr>
                    <w:sz w:val="32"/>
                    <w:szCs w:val="32"/>
                    <w:lang w:val="en-GB"/>
                  </w:rPr>
                </w:rPrChange>
              </w:rPr>
              <w:pPrChange w:id="300" w:author="Johannes Fresner" w:date="2013-11-04T15:03:00Z">
                <w:pPr/>
              </w:pPrChange>
            </w:pPr>
            <w:ins w:id="301" w:author="Johannes Fresner" w:date="2013-11-04T15:07:00Z">
              <w:r>
                <w:rPr>
                  <w:sz w:val="28"/>
                  <w:szCs w:val="32"/>
                  <w:lang w:val="en-GB"/>
                </w:rPr>
                <w:t>80</w:t>
              </w:r>
            </w:ins>
          </w:p>
        </w:tc>
        <w:tc>
          <w:tcPr>
            <w:tcW w:w="2160" w:type="dxa"/>
            <w:tcPrChange w:id="302" w:author="Johannes Fresner" w:date="2013-11-04T15:15:00Z">
              <w:tcPr>
                <w:tcW w:w="2160" w:type="dxa"/>
              </w:tcPr>
            </w:tcPrChange>
          </w:tcPr>
          <w:p w:rsidR="003B65F1" w:rsidRPr="00A74D40" w:rsidRDefault="003B65F1" w:rsidP="00ED2901">
            <w:pPr>
              <w:rPr>
                <w:sz w:val="28"/>
                <w:szCs w:val="32"/>
                <w:lang w:val="en-GB"/>
                <w:rPrChange w:id="303" w:author="Johannes Fresner" w:date="2013-11-04T14:17:00Z">
                  <w:rPr>
                    <w:sz w:val="32"/>
                    <w:szCs w:val="32"/>
                    <w:lang w:val="en-GB"/>
                  </w:rPr>
                </w:rPrChange>
              </w:rPr>
            </w:pPr>
          </w:p>
        </w:tc>
      </w:tr>
      <w:tr w:rsidR="009E5BEF" w:rsidRPr="0036357C" w:rsidTr="0036357C">
        <w:tc>
          <w:tcPr>
            <w:tcW w:w="486" w:type="dxa"/>
            <w:tcPrChange w:id="304" w:author="Johannes Fresner" w:date="2013-11-04T15:15:00Z">
              <w:tcPr>
                <w:tcW w:w="486" w:type="dxa"/>
              </w:tcPr>
            </w:tcPrChange>
          </w:tcPr>
          <w:p w:rsidR="003B65F1" w:rsidRPr="0036357C" w:rsidRDefault="003B65F1" w:rsidP="00ED2901">
            <w:pPr>
              <w:rPr>
                <w:b/>
                <w:lang w:val="en-GB"/>
                <w:rPrChange w:id="305" w:author="Johannes Fresner" w:date="2013-11-04T15:14:00Z">
                  <w:rPr>
                    <w:lang w:val="en-GB"/>
                  </w:rPr>
                </w:rPrChange>
              </w:rPr>
            </w:pPr>
            <w:r w:rsidRPr="0036357C">
              <w:rPr>
                <w:b/>
                <w:lang w:val="en-GB"/>
                <w:rPrChange w:id="306" w:author="Johannes Fresner" w:date="2013-11-04T15:14:00Z">
                  <w:rPr>
                    <w:lang w:val="en-GB"/>
                  </w:rPr>
                </w:rPrChange>
              </w:rPr>
              <w:t>9</w:t>
            </w:r>
          </w:p>
        </w:tc>
        <w:tc>
          <w:tcPr>
            <w:tcW w:w="1323" w:type="dxa"/>
            <w:tcPrChange w:id="307" w:author="Johannes Fresner" w:date="2013-11-04T15:15:00Z">
              <w:tcPr>
                <w:tcW w:w="1422" w:type="dxa"/>
              </w:tcPr>
            </w:tcPrChange>
          </w:tcPr>
          <w:p w:rsidR="003B65F1" w:rsidRPr="0036357C" w:rsidRDefault="002254D8" w:rsidP="00ED2901">
            <w:pPr>
              <w:rPr>
                <w:b/>
                <w:sz w:val="28"/>
                <w:szCs w:val="32"/>
                <w:lang w:val="en-GB"/>
                <w:rPrChange w:id="308" w:author="Johannes Fresner" w:date="2013-11-04T15:14:00Z">
                  <w:rPr>
                    <w:sz w:val="32"/>
                    <w:szCs w:val="32"/>
                    <w:lang w:val="en-GB"/>
                  </w:rPr>
                </w:rPrChange>
              </w:rPr>
            </w:pPr>
            <w:ins w:id="309" w:author="Johannes Fresner" w:date="2013-11-04T15:07:00Z">
              <w:r w:rsidRPr="0036357C">
                <w:rPr>
                  <w:b/>
                  <w:sz w:val="18"/>
                  <w:szCs w:val="32"/>
                  <w:lang w:val="en-GB"/>
                  <w:rPrChange w:id="310" w:author="Johannes Fresner" w:date="2013-11-04T15:14:00Z">
                    <w:rPr>
                      <w:sz w:val="28"/>
                      <w:szCs w:val="32"/>
                      <w:lang w:val="en-GB"/>
                    </w:rPr>
                  </w:rPrChange>
                </w:rPr>
                <w:t>Electricity</w:t>
              </w:r>
            </w:ins>
          </w:p>
        </w:tc>
        <w:tc>
          <w:tcPr>
            <w:tcW w:w="1276" w:type="dxa"/>
            <w:tcPrChange w:id="311" w:author="Johannes Fresner" w:date="2013-11-04T15:15:00Z">
              <w:tcPr>
                <w:tcW w:w="1080" w:type="dxa"/>
              </w:tcPr>
            </w:tcPrChange>
          </w:tcPr>
          <w:p w:rsidR="003B65F1" w:rsidRPr="0036357C" w:rsidRDefault="002254D8" w:rsidP="002254D8">
            <w:pPr>
              <w:jc w:val="right"/>
              <w:rPr>
                <w:b/>
                <w:sz w:val="28"/>
                <w:szCs w:val="32"/>
                <w:lang w:val="en-GB"/>
                <w:rPrChange w:id="312" w:author="Johannes Fresner" w:date="2013-11-04T15:14:00Z">
                  <w:rPr>
                    <w:sz w:val="32"/>
                    <w:szCs w:val="32"/>
                    <w:lang w:val="en-GB"/>
                  </w:rPr>
                </w:rPrChange>
              </w:rPr>
              <w:pPrChange w:id="313" w:author="Johannes Fresner" w:date="2013-11-04T15:03:00Z">
                <w:pPr/>
              </w:pPrChange>
            </w:pPr>
            <w:ins w:id="314" w:author="Johannes Fresner" w:date="2013-11-04T15:07:00Z">
              <w:r w:rsidRPr="0036357C">
                <w:rPr>
                  <w:b/>
                  <w:sz w:val="28"/>
                  <w:szCs w:val="32"/>
                  <w:lang w:val="en-GB"/>
                  <w:rPrChange w:id="315" w:author="Johannes Fresner" w:date="2013-11-04T15:14:00Z">
                    <w:rPr>
                      <w:sz w:val="28"/>
                      <w:szCs w:val="32"/>
                      <w:lang w:val="en-GB"/>
                    </w:rPr>
                  </w:rPrChange>
                </w:rPr>
                <w:t>7 GWh</w:t>
              </w:r>
            </w:ins>
          </w:p>
        </w:tc>
        <w:tc>
          <w:tcPr>
            <w:tcW w:w="1276" w:type="dxa"/>
            <w:tcPrChange w:id="316" w:author="Johannes Fresner" w:date="2013-11-04T15:15:00Z">
              <w:tcPr>
                <w:tcW w:w="1080" w:type="dxa"/>
              </w:tcPr>
            </w:tcPrChange>
          </w:tcPr>
          <w:p w:rsidR="003B65F1" w:rsidRPr="0036357C" w:rsidRDefault="002254D8" w:rsidP="002254D8">
            <w:pPr>
              <w:jc w:val="right"/>
              <w:rPr>
                <w:b/>
                <w:sz w:val="28"/>
                <w:szCs w:val="32"/>
                <w:lang w:val="en-GB"/>
                <w:rPrChange w:id="317" w:author="Johannes Fresner" w:date="2013-11-04T15:14:00Z">
                  <w:rPr>
                    <w:sz w:val="32"/>
                    <w:szCs w:val="32"/>
                    <w:lang w:val="en-GB"/>
                  </w:rPr>
                </w:rPrChange>
              </w:rPr>
              <w:pPrChange w:id="318" w:author="Johannes Fresner" w:date="2013-11-04T15:03:00Z">
                <w:pPr/>
              </w:pPrChange>
            </w:pPr>
            <w:ins w:id="319" w:author="Johannes Fresner" w:date="2013-11-04T15:08:00Z">
              <w:r w:rsidRPr="0036357C">
                <w:rPr>
                  <w:b/>
                  <w:sz w:val="28"/>
                  <w:szCs w:val="32"/>
                  <w:lang w:val="en-GB"/>
                  <w:rPrChange w:id="320" w:author="Johannes Fresner" w:date="2013-11-04T15:14:00Z">
                    <w:rPr>
                      <w:sz w:val="28"/>
                      <w:szCs w:val="32"/>
                      <w:lang w:val="en-GB"/>
                    </w:rPr>
                  </w:rPrChange>
                </w:rPr>
                <w:t>700</w:t>
              </w:r>
            </w:ins>
          </w:p>
        </w:tc>
        <w:tc>
          <w:tcPr>
            <w:tcW w:w="787" w:type="dxa"/>
            <w:tcPrChange w:id="321" w:author="Johannes Fresner" w:date="2013-11-04T15:15:00Z">
              <w:tcPr>
                <w:tcW w:w="1080" w:type="dxa"/>
              </w:tcPr>
            </w:tcPrChange>
          </w:tcPr>
          <w:p w:rsidR="003B65F1" w:rsidRPr="0036357C" w:rsidRDefault="002254D8" w:rsidP="002254D8">
            <w:pPr>
              <w:jc w:val="right"/>
              <w:rPr>
                <w:b/>
                <w:sz w:val="28"/>
                <w:szCs w:val="32"/>
                <w:lang w:val="en-GB"/>
                <w:rPrChange w:id="322" w:author="Johannes Fresner" w:date="2013-11-04T15:14:00Z">
                  <w:rPr>
                    <w:sz w:val="32"/>
                    <w:szCs w:val="32"/>
                    <w:lang w:val="en-GB"/>
                  </w:rPr>
                </w:rPrChange>
              </w:rPr>
              <w:pPrChange w:id="323" w:author="Johannes Fresner" w:date="2013-11-04T15:03:00Z">
                <w:pPr/>
              </w:pPrChange>
            </w:pPr>
            <w:ins w:id="324" w:author="Johannes Fresner" w:date="2013-11-04T15:08:00Z">
              <w:r w:rsidRPr="0036357C">
                <w:rPr>
                  <w:b/>
                  <w:sz w:val="28"/>
                  <w:szCs w:val="32"/>
                  <w:lang w:val="en-GB"/>
                  <w:rPrChange w:id="325" w:author="Johannes Fresner" w:date="2013-11-04T15:14:00Z">
                    <w:rPr>
                      <w:sz w:val="28"/>
                      <w:szCs w:val="32"/>
                      <w:lang w:val="en-GB"/>
                    </w:rPr>
                  </w:rPrChange>
                </w:rPr>
                <w:t>0</w:t>
              </w:r>
            </w:ins>
          </w:p>
        </w:tc>
        <w:tc>
          <w:tcPr>
            <w:tcW w:w="1440" w:type="dxa"/>
            <w:tcPrChange w:id="326" w:author="Johannes Fresner" w:date="2013-11-04T15:15:00Z">
              <w:tcPr>
                <w:tcW w:w="1440" w:type="dxa"/>
              </w:tcPr>
            </w:tcPrChange>
          </w:tcPr>
          <w:p w:rsidR="003B65F1" w:rsidRPr="0036357C" w:rsidRDefault="002254D8" w:rsidP="002254D8">
            <w:pPr>
              <w:jc w:val="right"/>
              <w:rPr>
                <w:b/>
                <w:sz w:val="28"/>
                <w:szCs w:val="32"/>
                <w:lang w:val="en-GB"/>
                <w:rPrChange w:id="327" w:author="Johannes Fresner" w:date="2013-11-04T15:14:00Z">
                  <w:rPr>
                    <w:sz w:val="32"/>
                    <w:szCs w:val="32"/>
                    <w:lang w:val="en-GB"/>
                  </w:rPr>
                </w:rPrChange>
              </w:rPr>
              <w:pPrChange w:id="328" w:author="Johannes Fresner" w:date="2013-11-04T15:03:00Z">
                <w:pPr/>
              </w:pPrChange>
            </w:pPr>
            <w:ins w:id="329" w:author="Johannes Fresner" w:date="2013-11-04T15:08:00Z">
              <w:r w:rsidRPr="0036357C">
                <w:rPr>
                  <w:b/>
                  <w:sz w:val="28"/>
                  <w:szCs w:val="32"/>
                  <w:lang w:val="en-GB"/>
                  <w:rPrChange w:id="330" w:author="Johannes Fresner" w:date="2013-11-04T15:14:00Z">
                    <w:rPr>
                      <w:sz w:val="28"/>
                      <w:szCs w:val="32"/>
                      <w:lang w:val="en-GB"/>
                    </w:rPr>
                  </w:rPrChange>
                </w:rPr>
                <w:t>100</w:t>
              </w:r>
            </w:ins>
          </w:p>
        </w:tc>
        <w:tc>
          <w:tcPr>
            <w:tcW w:w="1080" w:type="dxa"/>
            <w:tcPrChange w:id="331" w:author="Johannes Fresner" w:date="2013-11-04T15:15:00Z">
              <w:tcPr>
                <w:tcW w:w="1080" w:type="dxa"/>
              </w:tcPr>
            </w:tcPrChange>
          </w:tcPr>
          <w:p w:rsidR="003B65F1" w:rsidRPr="0036357C" w:rsidRDefault="002254D8" w:rsidP="002254D8">
            <w:pPr>
              <w:jc w:val="right"/>
              <w:rPr>
                <w:b/>
                <w:sz w:val="28"/>
                <w:szCs w:val="32"/>
                <w:lang w:val="en-GB"/>
                <w:rPrChange w:id="332" w:author="Johannes Fresner" w:date="2013-11-04T15:14:00Z">
                  <w:rPr>
                    <w:sz w:val="32"/>
                    <w:szCs w:val="32"/>
                    <w:lang w:val="en-GB"/>
                  </w:rPr>
                </w:rPrChange>
              </w:rPr>
              <w:pPrChange w:id="333" w:author="Johannes Fresner" w:date="2013-11-04T15:03:00Z">
                <w:pPr/>
              </w:pPrChange>
            </w:pPr>
            <w:ins w:id="334" w:author="Johannes Fresner" w:date="2013-11-04T15:08:00Z">
              <w:r w:rsidRPr="0036357C">
                <w:rPr>
                  <w:b/>
                  <w:sz w:val="28"/>
                  <w:szCs w:val="32"/>
                  <w:lang w:val="en-GB"/>
                  <w:rPrChange w:id="335" w:author="Johannes Fresner" w:date="2013-11-04T15:14:00Z">
                    <w:rPr>
                      <w:sz w:val="28"/>
                      <w:szCs w:val="32"/>
                      <w:lang w:val="en-GB"/>
                    </w:rPr>
                  </w:rPrChange>
                </w:rPr>
                <w:t>700</w:t>
              </w:r>
            </w:ins>
          </w:p>
        </w:tc>
        <w:tc>
          <w:tcPr>
            <w:tcW w:w="1440" w:type="dxa"/>
            <w:tcPrChange w:id="336" w:author="Johannes Fresner" w:date="2013-11-04T15:15:00Z">
              <w:tcPr>
                <w:tcW w:w="1440" w:type="dxa"/>
              </w:tcPr>
            </w:tcPrChange>
          </w:tcPr>
          <w:p w:rsidR="003B65F1" w:rsidRPr="0036357C" w:rsidRDefault="002254D8" w:rsidP="002254D8">
            <w:pPr>
              <w:jc w:val="right"/>
              <w:rPr>
                <w:b/>
                <w:sz w:val="28"/>
                <w:szCs w:val="32"/>
                <w:lang w:val="en-GB"/>
                <w:rPrChange w:id="337" w:author="Johannes Fresner" w:date="2013-11-04T15:14:00Z">
                  <w:rPr>
                    <w:sz w:val="32"/>
                    <w:szCs w:val="32"/>
                    <w:lang w:val="en-GB"/>
                  </w:rPr>
                </w:rPrChange>
              </w:rPr>
              <w:pPrChange w:id="338" w:author="Johannes Fresner" w:date="2013-11-04T15:03:00Z">
                <w:pPr/>
              </w:pPrChange>
            </w:pPr>
            <w:ins w:id="339" w:author="Johannes Fresner" w:date="2013-11-04T15:08:00Z">
              <w:r w:rsidRPr="0036357C">
                <w:rPr>
                  <w:b/>
                  <w:sz w:val="28"/>
                  <w:szCs w:val="32"/>
                  <w:lang w:val="en-GB"/>
                  <w:rPrChange w:id="340" w:author="Johannes Fresner" w:date="2013-11-04T15:14:00Z">
                    <w:rPr>
                      <w:sz w:val="28"/>
                      <w:szCs w:val="32"/>
                      <w:lang w:val="en-GB"/>
                    </w:rPr>
                  </w:rPrChange>
                </w:rPr>
                <w:t>0</w:t>
              </w:r>
            </w:ins>
          </w:p>
        </w:tc>
        <w:tc>
          <w:tcPr>
            <w:tcW w:w="1800" w:type="dxa"/>
            <w:shd w:val="clear" w:color="auto" w:fill="FFFF00"/>
            <w:tcPrChange w:id="341" w:author="Johannes Fresner" w:date="2013-11-04T15:15:00Z">
              <w:tcPr>
                <w:tcW w:w="1800" w:type="dxa"/>
              </w:tcPr>
            </w:tcPrChange>
          </w:tcPr>
          <w:p w:rsidR="003B65F1" w:rsidRPr="0036357C" w:rsidRDefault="002254D8" w:rsidP="002254D8">
            <w:pPr>
              <w:jc w:val="right"/>
              <w:rPr>
                <w:b/>
                <w:sz w:val="28"/>
                <w:szCs w:val="32"/>
                <w:lang w:val="en-GB"/>
                <w:rPrChange w:id="342" w:author="Johannes Fresner" w:date="2013-11-04T15:14:00Z">
                  <w:rPr>
                    <w:sz w:val="32"/>
                    <w:szCs w:val="32"/>
                    <w:lang w:val="en-GB"/>
                  </w:rPr>
                </w:rPrChange>
              </w:rPr>
              <w:pPrChange w:id="343" w:author="Johannes Fresner" w:date="2013-11-04T15:03:00Z">
                <w:pPr/>
              </w:pPrChange>
            </w:pPr>
            <w:ins w:id="344" w:author="Johannes Fresner" w:date="2013-11-04T15:08:00Z">
              <w:r w:rsidRPr="0036357C">
                <w:rPr>
                  <w:b/>
                  <w:sz w:val="28"/>
                  <w:szCs w:val="32"/>
                  <w:lang w:val="en-GB"/>
                  <w:rPrChange w:id="345" w:author="Johannes Fresner" w:date="2013-11-04T15:14:00Z">
                    <w:rPr>
                      <w:sz w:val="28"/>
                      <w:szCs w:val="32"/>
                      <w:lang w:val="en-GB"/>
                    </w:rPr>
                  </w:rPrChange>
                </w:rPr>
                <w:t>700</w:t>
              </w:r>
            </w:ins>
          </w:p>
        </w:tc>
        <w:tc>
          <w:tcPr>
            <w:tcW w:w="2160" w:type="dxa"/>
            <w:tcPrChange w:id="346" w:author="Johannes Fresner" w:date="2013-11-04T15:15:00Z">
              <w:tcPr>
                <w:tcW w:w="2160" w:type="dxa"/>
              </w:tcPr>
            </w:tcPrChange>
          </w:tcPr>
          <w:p w:rsidR="003B65F1" w:rsidRPr="0036357C" w:rsidRDefault="003B65F1" w:rsidP="00ED2901">
            <w:pPr>
              <w:rPr>
                <w:b/>
                <w:sz w:val="28"/>
                <w:szCs w:val="32"/>
                <w:lang w:val="en-GB"/>
                <w:rPrChange w:id="347" w:author="Johannes Fresner" w:date="2013-11-04T15:14:00Z">
                  <w:rPr>
                    <w:sz w:val="32"/>
                    <w:szCs w:val="32"/>
                    <w:lang w:val="en-GB"/>
                  </w:rPr>
                </w:rPrChange>
              </w:rPr>
            </w:pPr>
          </w:p>
        </w:tc>
      </w:tr>
      <w:tr w:rsidR="009E5BEF" w:rsidRPr="0036357C" w:rsidTr="0036357C">
        <w:tc>
          <w:tcPr>
            <w:tcW w:w="486" w:type="dxa"/>
            <w:tcPrChange w:id="348" w:author="Johannes Fresner" w:date="2013-11-04T15:15:00Z">
              <w:tcPr>
                <w:tcW w:w="486" w:type="dxa"/>
              </w:tcPr>
            </w:tcPrChange>
          </w:tcPr>
          <w:p w:rsidR="003B65F1" w:rsidRPr="0036357C" w:rsidRDefault="003B65F1" w:rsidP="00ED2901">
            <w:pPr>
              <w:rPr>
                <w:b/>
                <w:lang w:val="en-GB"/>
                <w:rPrChange w:id="349" w:author="Johannes Fresner" w:date="2013-11-04T15:14:00Z">
                  <w:rPr>
                    <w:lang w:val="en-GB"/>
                  </w:rPr>
                </w:rPrChange>
              </w:rPr>
            </w:pPr>
            <w:r w:rsidRPr="0036357C">
              <w:rPr>
                <w:b/>
                <w:lang w:val="en-GB"/>
                <w:rPrChange w:id="350" w:author="Johannes Fresner" w:date="2013-11-04T15:14:00Z">
                  <w:rPr>
                    <w:lang w:val="en-GB"/>
                  </w:rPr>
                </w:rPrChange>
              </w:rPr>
              <w:t>10</w:t>
            </w:r>
          </w:p>
        </w:tc>
        <w:tc>
          <w:tcPr>
            <w:tcW w:w="1323" w:type="dxa"/>
            <w:tcPrChange w:id="351" w:author="Johannes Fresner" w:date="2013-11-04T15:15:00Z">
              <w:tcPr>
                <w:tcW w:w="1422" w:type="dxa"/>
              </w:tcPr>
            </w:tcPrChange>
          </w:tcPr>
          <w:p w:rsidR="003B65F1" w:rsidRPr="0036357C" w:rsidRDefault="006218B4" w:rsidP="00ED2901">
            <w:pPr>
              <w:rPr>
                <w:b/>
                <w:sz w:val="28"/>
                <w:szCs w:val="32"/>
                <w:lang w:val="en-GB"/>
                <w:rPrChange w:id="352" w:author="Johannes Fresner" w:date="2013-11-04T15:14:00Z">
                  <w:rPr>
                    <w:sz w:val="32"/>
                    <w:szCs w:val="32"/>
                    <w:lang w:val="en-GB"/>
                  </w:rPr>
                </w:rPrChange>
              </w:rPr>
            </w:pPr>
            <w:ins w:id="353" w:author="Johannes Fresner" w:date="2013-11-04T15:10:00Z">
              <w:r w:rsidRPr="0036357C">
                <w:rPr>
                  <w:b/>
                  <w:sz w:val="18"/>
                  <w:szCs w:val="32"/>
                  <w:lang w:val="en-GB"/>
                  <w:rPrChange w:id="354" w:author="Johannes Fresner" w:date="2013-11-04T15:14:00Z">
                    <w:rPr>
                      <w:sz w:val="28"/>
                      <w:szCs w:val="32"/>
                      <w:lang w:val="en-GB"/>
                    </w:rPr>
                  </w:rPrChange>
                </w:rPr>
                <w:t>Natural gas</w:t>
              </w:r>
            </w:ins>
          </w:p>
        </w:tc>
        <w:tc>
          <w:tcPr>
            <w:tcW w:w="1276" w:type="dxa"/>
            <w:tcPrChange w:id="355" w:author="Johannes Fresner" w:date="2013-11-04T15:15:00Z">
              <w:tcPr>
                <w:tcW w:w="1080" w:type="dxa"/>
              </w:tcPr>
            </w:tcPrChange>
          </w:tcPr>
          <w:p w:rsidR="003B65F1" w:rsidRPr="0036357C" w:rsidRDefault="006218B4" w:rsidP="002254D8">
            <w:pPr>
              <w:jc w:val="right"/>
              <w:rPr>
                <w:b/>
                <w:sz w:val="28"/>
                <w:szCs w:val="32"/>
                <w:lang w:val="en-GB"/>
                <w:rPrChange w:id="356" w:author="Johannes Fresner" w:date="2013-11-04T15:14:00Z">
                  <w:rPr>
                    <w:sz w:val="32"/>
                    <w:szCs w:val="32"/>
                    <w:lang w:val="en-GB"/>
                  </w:rPr>
                </w:rPrChange>
              </w:rPr>
              <w:pPrChange w:id="357" w:author="Johannes Fresner" w:date="2013-11-04T15:03:00Z">
                <w:pPr/>
              </w:pPrChange>
            </w:pPr>
            <w:ins w:id="358" w:author="Johannes Fresner" w:date="2013-11-04T15:10:00Z">
              <w:r w:rsidRPr="0036357C">
                <w:rPr>
                  <w:b/>
                  <w:sz w:val="18"/>
                  <w:szCs w:val="32"/>
                  <w:lang w:val="en-GB"/>
                  <w:rPrChange w:id="359" w:author="Johannes Fresner" w:date="2013-11-04T15:14:00Z">
                    <w:rPr>
                      <w:sz w:val="28"/>
                      <w:szCs w:val="32"/>
                      <w:lang w:val="en-GB"/>
                    </w:rPr>
                  </w:rPrChange>
                </w:rPr>
                <w:t>3.000.000 sm³</w:t>
              </w:r>
            </w:ins>
          </w:p>
        </w:tc>
        <w:tc>
          <w:tcPr>
            <w:tcW w:w="1276" w:type="dxa"/>
            <w:tcPrChange w:id="360" w:author="Johannes Fresner" w:date="2013-11-04T15:15:00Z">
              <w:tcPr>
                <w:tcW w:w="1080" w:type="dxa"/>
              </w:tcPr>
            </w:tcPrChange>
          </w:tcPr>
          <w:p w:rsidR="003B65F1" w:rsidRPr="0036357C" w:rsidRDefault="006218B4" w:rsidP="002254D8">
            <w:pPr>
              <w:jc w:val="right"/>
              <w:rPr>
                <w:b/>
                <w:sz w:val="28"/>
                <w:szCs w:val="32"/>
                <w:lang w:val="en-GB"/>
                <w:rPrChange w:id="361" w:author="Johannes Fresner" w:date="2013-11-04T15:14:00Z">
                  <w:rPr>
                    <w:sz w:val="32"/>
                    <w:szCs w:val="32"/>
                    <w:lang w:val="en-GB"/>
                  </w:rPr>
                </w:rPrChange>
              </w:rPr>
              <w:pPrChange w:id="362" w:author="Johannes Fresner" w:date="2013-11-04T15:03:00Z">
                <w:pPr/>
              </w:pPrChange>
            </w:pPr>
            <w:ins w:id="363" w:author="Johannes Fresner" w:date="2013-11-04T15:10:00Z">
              <w:r w:rsidRPr="0036357C">
                <w:rPr>
                  <w:b/>
                  <w:sz w:val="28"/>
                  <w:szCs w:val="32"/>
                  <w:lang w:val="en-GB"/>
                  <w:rPrChange w:id="364" w:author="Johannes Fresner" w:date="2013-11-04T15:14:00Z">
                    <w:rPr>
                      <w:sz w:val="28"/>
                      <w:szCs w:val="32"/>
                      <w:lang w:val="en-GB"/>
                    </w:rPr>
                  </w:rPrChange>
                </w:rPr>
                <w:t>1.0</w:t>
              </w:r>
            </w:ins>
            <w:ins w:id="365" w:author="Johannes Fresner" w:date="2013-11-04T15:11:00Z">
              <w:r w:rsidRPr="0036357C">
                <w:rPr>
                  <w:b/>
                  <w:sz w:val="28"/>
                  <w:szCs w:val="32"/>
                  <w:lang w:val="en-GB"/>
                  <w:rPrChange w:id="366" w:author="Johannes Fresner" w:date="2013-11-04T15:14:00Z">
                    <w:rPr>
                      <w:sz w:val="28"/>
                      <w:szCs w:val="32"/>
                      <w:lang w:val="en-GB"/>
                    </w:rPr>
                  </w:rPrChange>
                </w:rPr>
                <w:t>5</w:t>
              </w:r>
            </w:ins>
            <w:ins w:id="367" w:author="Johannes Fresner" w:date="2013-11-04T15:10:00Z">
              <w:r w:rsidRPr="0036357C">
                <w:rPr>
                  <w:b/>
                  <w:sz w:val="28"/>
                  <w:szCs w:val="32"/>
                  <w:lang w:val="en-GB"/>
                  <w:rPrChange w:id="368" w:author="Johannes Fresner" w:date="2013-11-04T15:14:00Z">
                    <w:rPr>
                      <w:sz w:val="28"/>
                      <w:szCs w:val="32"/>
                      <w:lang w:val="en-GB"/>
                    </w:rPr>
                  </w:rPrChange>
                </w:rPr>
                <w:t>0</w:t>
              </w:r>
            </w:ins>
          </w:p>
        </w:tc>
        <w:tc>
          <w:tcPr>
            <w:tcW w:w="787" w:type="dxa"/>
            <w:tcPrChange w:id="369" w:author="Johannes Fresner" w:date="2013-11-04T15:15:00Z">
              <w:tcPr>
                <w:tcW w:w="1080" w:type="dxa"/>
              </w:tcPr>
            </w:tcPrChange>
          </w:tcPr>
          <w:p w:rsidR="003B65F1" w:rsidRPr="0036357C" w:rsidRDefault="006218B4" w:rsidP="002254D8">
            <w:pPr>
              <w:jc w:val="right"/>
              <w:rPr>
                <w:b/>
                <w:sz w:val="28"/>
                <w:szCs w:val="32"/>
                <w:lang w:val="en-GB"/>
                <w:rPrChange w:id="370" w:author="Johannes Fresner" w:date="2013-11-04T15:14:00Z">
                  <w:rPr>
                    <w:sz w:val="32"/>
                    <w:szCs w:val="32"/>
                    <w:lang w:val="en-GB"/>
                  </w:rPr>
                </w:rPrChange>
              </w:rPr>
              <w:pPrChange w:id="371" w:author="Johannes Fresner" w:date="2013-11-04T15:03:00Z">
                <w:pPr/>
              </w:pPrChange>
            </w:pPr>
            <w:ins w:id="372" w:author="Johannes Fresner" w:date="2013-11-04T15:11:00Z">
              <w:r w:rsidRPr="0036357C">
                <w:rPr>
                  <w:b/>
                  <w:sz w:val="28"/>
                  <w:szCs w:val="32"/>
                  <w:lang w:val="en-GB"/>
                  <w:rPrChange w:id="373" w:author="Johannes Fresner" w:date="2013-11-04T15:14:00Z">
                    <w:rPr>
                      <w:sz w:val="28"/>
                      <w:szCs w:val="32"/>
                      <w:lang w:val="en-GB"/>
                    </w:rPr>
                  </w:rPrChange>
                </w:rPr>
                <w:t>0</w:t>
              </w:r>
            </w:ins>
          </w:p>
        </w:tc>
        <w:tc>
          <w:tcPr>
            <w:tcW w:w="1440" w:type="dxa"/>
            <w:tcPrChange w:id="374" w:author="Johannes Fresner" w:date="2013-11-04T15:15:00Z">
              <w:tcPr>
                <w:tcW w:w="1440" w:type="dxa"/>
              </w:tcPr>
            </w:tcPrChange>
          </w:tcPr>
          <w:p w:rsidR="003B65F1" w:rsidRPr="0036357C" w:rsidRDefault="006218B4" w:rsidP="002254D8">
            <w:pPr>
              <w:jc w:val="right"/>
              <w:rPr>
                <w:b/>
                <w:sz w:val="28"/>
                <w:szCs w:val="32"/>
                <w:lang w:val="en-GB"/>
                <w:rPrChange w:id="375" w:author="Johannes Fresner" w:date="2013-11-04T15:14:00Z">
                  <w:rPr>
                    <w:sz w:val="32"/>
                    <w:szCs w:val="32"/>
                    <w:lang w:val="en-GB"/>
                  </w:rPr>
                </w:rPrChange>
              </w:rPr>
              <w:pPrChange w:id="376" w:author="Johannes Fresner" w:date="2013-11-04T15:03:00Z">
                <w:pPr/>
              </w:pPrChange>
            </w:pPr>
            <w:ins w:id="377" w:author="Johannes Fresner" w:date="2013-11-04T15:11:00Z">
              <w:r w:rsidRPr="0036357C">
                <w:rPr>
                  <w:b/>
                  <w:sz w:val="28"/>
                  <w:szCs w:val="32"/>
                  <w:lang w:val="en-GB"/>
                  <w:rPrChange w:id="378" w:author="Johannes Fresner" w:date="2013-11-04T15:14:00Z">
                    <w:rPr>
                      <w:sz w:val="28"/>
                      <w:szCs w:val="32"/>
                      <w:lang w:val="en-GB"/>
                    </w:rPr>
                  </w:rPrChange>
                </w:rPr>
                <w:t>100</w:t>
              </w:r>
            </w:ins>
          </w:p>
        </w:tc>
        <w:tc>
          <w:tcPr>
            <w:tcW w:w="1080" w:type="dxa"/>
            <w:tcPrChange w:id="379" w:author="Johannes Fresner" w:date="2013-11-04T15:15:00Z">
              <w:tcPr>
                <w:tcW w:w="1080" w:type="dxa"/>
              </w:tcPr>
            </w:tcPrChange>
          </w:tcPr>
          <w:p w:rsidR="003B65F1" w:rsidRPr="0036357C" w:rsidRDefault="006218B4" w:rsidP="002254D8">
            <w:pPr>
              <w:jc w:val="right"/>
              <w:rPr>
                <w:b/>
                <w:sz w:val="28"/>
                <w:szCs w:val="32"/>
                <w:lang w:val="en-GB"/>
                <w:rPrChange w:id="380" w:author="Johannes Fresner" w:date="2013-11-04T15:14:00Z">
                  <w:rPr>
                    <w:sz w:val="32"/>
                    <w:szCs w:val="32"/>
                    <w:lang w:val="en-GB"/>
                  </w:rPr>
                </w:rPrChange>
              </w:rPr>
              <w:pPrChange w:id="381" w:author="Johannes Fresner" w:date="2013-11-04T15:03:00Z">
                <w:pPr/>
              </w:pPrChange>
            </w:pPr>
            <w:ins w:id="382" w:author="Johannes Fresner" w:date="2013-11-04T15:12:00Z">
              <w:r w:rsidRPr="0036357C">
                <w:rPr>
                  <w:b/>
                  <w:sz w:val="28"/>
                  <w:szCs w:val="32"/>
                  <w:lang w:val="en-GB"/>
                  <w:rPrChange w:id="383" w:author="Johannes Fresner" w:date="2013-11-04T15:14:00Z">
                    <w:rPr>
                      <w:sz w:val="28"/>
                      <w:szCs w:val="32"/>
                      <w:lang w:val="en-GB"/>
                    </w:rPr>
                  </w:rPrChange>
                </w:rPr>
                <w:t>1.050</w:t>
              </w:r>
            </w:ins>
          </w:p>
        </w:tc>
        <w:tc>
          <w:tcPr>
            <w:tcW w:w="1440" w:type="dxa"/>
            <w:tcPrChange w:id="384" w:author="Johannes Fresner" w:date="2013-11-04T15:15:00Z">
              <w:tcPr>
                <w:tcW w:w="1440" w:type="dxa"/>
              </w:tcPr>
            </w:tcPrChange>
          </w:tcPr>
          <w:p w:rsidR="003B65F1" w:rsidRPr="0036357C" w:rsidRDefault="006218B4" w:rsidP="002254D8">
            <w:pPr>
              <w:jc w:val="right"/>
              <w:rPr>
                <w:b/>
                <w:sz w:val="28"/>
                <w:szCs w:val="32"/>
                <w:lang w:val="en-GB"/>
                <w:rPrChange w:id="385" w:author="Johannes Fresner" w:date="2013-11-04T15:14:00Z">
                  <w:rPr>
                    <w:sz w:val="32"/>
                    <w:szCs w:val="32"/>
                    <w:lang w:val="en-GB"/>
                  </w:rPr>
                </w:rPrChange>
              </w:rPr>
              <w:pPrChange w:id="386" w:author="Johannes Fresner" w:date="2013-11-04T15:03:00Z">
                <w:pPr/>
              </w:pPrChange>
            </w:pPr>
            <w:ins w:id="387" w:author="Johannes Fresner" w:date="2013-11-04T15:12:00Z">
              <w:r w:rsidRPr="0036357C">
                <w:rPr>
                  <w:b/>
                  <w:sz w:val="28"/>
                  <w:szCs w:val="32"/>
                  <w:lang w:val="en-GB"/>
                  <w:rPrChange w:id="388" w:author="Johannes Fresner" w:date="2013-11-04T15:14:00Z">
                    <w:rPr>
                      <w:sz w:val="28"/>
                      <w:szCs w:val="32"/>
                      <w:lang w:val="en-GB"/>
                    </w:rPr>
                  </w:rPrChange>
                </w:rPr>
                <w:t>0</w:t>
              </w:r>
            </w:ins>
          </w:p>
        </w:tc>
        <w:tc>
          <w:tcPr>
            <w:tcW w:w="1800" w:type="dxa"/>
            <w:shd w:val="clear" w:color="auto" w:fill="FFFF00"/>
            <w:tcPrChange w:id="389" w:author="Johannes Fresner" w:date="2013-11-04T15:15:00Z">
              <w:tcPr>
                <w:tcW w:w="1800" w:type="dxa"/>
              </w:tcPr>
            </w:tcPrChange>
          </w:tcPr>
          <w:p w:rsidR="003B65F1" w:rsidRPr="0036357C" w:rsidRDefault="006218B4" w:rsidP="002254D8">
            <w:pPr>
              <w:jc w:val="right"/>
              <w:rPr>
                <w:b/>
                <w:sz w:val="28"/>
                <w:szCs w:val="32"/>
                <w:lang w:val="en-GB"/>
                <w:rPrChange w:id="390" w:author="Johannes Fresner" w:date="2013-11-04T15:14:00Z">
                  <w:rPr>
                    <w:sz w:val="32"/>
                    <w:szCs w:val="32"/>
                    <w:lang w:val="en-GB"/>
                  </w:rPr>
                </w:rPrChange>
              </w:rPr>
              <w:pPrChange w:id="391" w:author="Johannes Fresner" w:date="2013-11-04T15:03:00Z">
                <w:pPr/>
              </w:pPrChange>
            </w:pPr>
            <w:ins w:id="392" w:author="Johannes Fresner" w:date="2013-11-04T15:12:00Z">
              <w:r w:rsidRPr="0036357C">
                <w:rPr>
                  <w:b/>
                  <w:sz w:val="28"/>
                  <w:szCs w:val="32"/>
                  <w:lang w:val="en-GB"/>
                  <w:rPrChange w:id="393" w:author="Johannes Fresner" w:date="2013-11-04T15:14:00Z">
                    <w:rPr>
                      <w:sz w:val="28"/>
                      <w:szCs w:val="32"/>
                      <w:lang w:val="en-GB"/>
                    </w:rPr>
                  </w:rPrChange>
                </w:rPr>
                <w:t>1.050</w:t>
              </w:r>
            </w:ins>
          </w:p>
        </w:tc>
        <w:tc>
          <w:tcPr>
            <w:tcW w:w="2160" w:type="dxa"/>
            <w:tcPrChange w:id="394" w:author="Johannes Fresner" w:date="2013-11-04T15:15:00Z">
              <w:tcPr>
                <w:tcW w:w="2160" w:type="dxa"/>
              </w:tcPr>
            </w:tcPrChange>
          </w:tcPr>
          <w:p w:rsidR="003B65F1" w:rsidRPr="0036357C" w:rsidRDefault="003B65F1" w:rsidP="00ED2901">
            <w:pPr>
              <w:rPr>
                <w:b/>
                <w:sz w:val="28"/>
                <w:szCs w:val="32"/>
                <w:lang w:val="en-GB"/>
                <w:rPrChange w:id="395" w:author="Johannes Fresner" w:date="2013-11-04T15:14:00Z">
                  <w:rPr>
                    <w:sz w:val="32"/>
                    <w:szCs w:val="32"/>
                    <w:lang w:val="en-GB"/>
                  </w:rPr>
                </w:rPrChange>
              </w:rPr>
            </w:pPr>
          </w:p>
        </w:tc>
      </w:tr>
      <w:tr w:rsidR="009E5BEF" w:rsidRPr="00452DC5" w:rsidTr="0036357C">
        <w:tc>
          <w:tcPr>
            <w:tcW w:w="486" w:type="dxa"/>
            <w:tcPrChange w:id="396" w:author="Johannes Fresner" w:date="2013-11-04T15:15:00Z">
              <w:tcPr>
                <w:tcW w:w="486" w:type="dxa"/>
              </w:tcPr>
            </w:tcPrChange>
          </w:tcPr>
          <w:p w:rsidR="003B65F1" w:rsidRPr="00452DC5" w:rsidRDefault="003B65F1" w:rsidP="00ED2901">
            <w:pPr>
              <w:rPr>
                <w:lang w:val="en-GB"/>
              </w:rPr>
            </w:pPr>
            <w:r w:rsidRPr="00452DC5">
              <w:rPr>
                <w:lang w:val="en-GB"/>
              </w:rPr>
              <w:t>11</w:t>
            </w:r>
          </w:p>
        </w:tc>
        <w:tc>
          <w:tcPr>
            <w:tcW w:w="1323" w:type="dxa"/>
            <w:tcPrChange w:id="397" w:author="Johannes Fresner" w:date="2013-11-04T15:15:00Z">
              <w:tcPr>
                <w:tcW w:w="1422" w:type="dxa"/>
              </w:tcPr>
            </w:tcPrChange>
          </w:tcPr>
          <w:p w:rsidR="003B65F1" w:rsidRPr="00A74D40" w:rsidRDefault="003B65F1" w:rsidP="00ED2901">
            <w:pPr>
              <w:rPr>
                <w:sz w:val="28"/>
                <w:szCs w:val="32"/>
                <w:lang w:val="en-GB"/>
                <w:rPrChange w:id="398" w:author="Johannes Fresner" w:date="2013-11-04T14:17:00Z">
                  <w:rPr>
                    <w:sz w:val="32"/>
                    <w:szCs w:val="32"/>
                    <w:lang w:val="en-GB"/>
                  </w:rPr>
                </w:rPrChange>
              </w:rPr>
            </w:pPr>
          </w:p>
        </w:tc>
        <w:tc>
          <w:tcPr>
            <w:tcW w:w="1276" w:type="dxa"/>
            <w:tcPrChange w:id="399" w:author="Johannes Fresner" w:date="2013-11-04T15:15:00Z">
              <w:tcPr>
                <w:tcW w:w="1080" w:type="dxa"/>
              </w:tcPr>
            </w:tcPrChange>
          </w:tcPr>
          <w:p w:rsidR="003B65F1" w:rsidRPr="00A74D40" w:rsidRDefault="003B65F1" w:rsidP="002254D8">
            <w:pPr>
              <w:jc w:val="right"/>
              <w:rPr>
                <w:sz w:val="28"/>
                <w:szCs w:val="32"/>
                <w:lang w:val="en-GB"/>
                <w:rPrChange w:id="400" w:author="Johannes Fresner" w:date="2013-11-04T14:17:00Z">
                  <w:rPr>
                    <w:sz w:val="32"/>
                    <w:szCs w:val="32"/>
                    <w:lang w:val="en-GB"/>
                  </w:rPr>
                </w:rPrChange>
              </w:rPr>
              <w:pPrChange w:id="401" w:author="Johannes Fresner" w:date="2013-11-04T15:03:00Z">
                <w:pPr/>
              </w:pPrChange>
            </w:pPr>
          </w:p>
        </w:tc>
        <w:tc>
          <w:tcPr>
            <w:tcW w:w="1276" w:type="dxa"/>
            <w:tcPrChange w:id="402" w:author="Johannes Fresner" w:date="2013-11-04T15:15:00Z">
              <w:tcPr>
                <w:tcW w:w="1080" w:type="dxa"/>
              </w:tcPr>
            </w:tcPrChange>
          </w:tcPr>
          <w:p w:rsidR="003B65F1" w:rsidRPr="00A74D40" w:rsidRDefault="003B65F1" w:rsidP="002254D8">
            <w:pPr>
              <w:jc w:val="right"/>
              <w:rPr>
                <w:sz w:val="28"/>
                <w:szCs w:val="32"/>
                <w:lang w:val="en-GB"/>
                <w:rPrChange w:id="403" w:author="Johannes Fresner" w:date="2013-11-04T14:17:00Z">
                  <w:rPr>
                    <w:sz w:val="32"/>
                    <w:szCs w:val="32"/>
                    <w:lang w:val="en-GB"/>
                  </w:rPr>
                </w:rPrChange>
              </w:rPr>
              <w:pPrChange w:id="404" w:author="Johannes Fresner" w:date="2013-11-04T15:03:00Z">
                <w:pPr/>
              </w:pPrChange>
            </w:pPr>
          </w:p>
        </w:tc>
        <w:tc>
          <w:tcPr>
            <w:tcW w:w="787" w:type="dxa"/>
            <w:tcPrChange w:id="405" w:author="Johannes Fresner" w:date="2013-11-04T15:15:00Z">
              <w:tcPr>
                <w:tcW w:w="1080" w:type="dxa"/>
              </w:tcPr>
            </w:tcPrChange>
          </w:tcPr>
          <w:p w:rsidR="003B65F1" w:rsidRPr="00A74D40" w:rsidRDefault="003B65F1" w:rsidP="002254D8">
            <w:pPr>
              <w:jc w:val="right"/>
              <w:rPr>
                <w:sz w:val="28"/>
                <w:szCs w:val="32"/>
                <w:lang w:val="en-GB"/>
                <w:rPrChange w:id="406" w:author="Johannes Fresner" w:date="2013-11-04T14:17:00Z">
                  <w:rPr>
                    <w:sz w:val="32"/>
                    <w:szCs w:val="32"/>
                    <w:lang w:val="en-GB"/>
                  </w:rPr>
                </w:rPrChange>
              </w:rPr>
              <w:pPrChange w:id="407" w:author="Johannes Fresner" w:date="2013-11-04T15:03:00Z">
                <w:pPr/>
              </w:pPrChange>
            </w:pPr>
          </w:p>
        </w:tc>
        <w:tc>
          <w:tcPr>
            <w:tcW w:w="1440" w:type="dxa"/>
            <w:tcPrChange w:id="408" w:author="Johannes Fresner" w:date="2013-11-04T15:15:00Z">
              <w:tcPr>
                <w:tcW w:w="1440" w:type="dxa"/>
              </w:tcPr>
            </w:tcPrChange>
          </w:tcPr>
          <w:p w:rsidR="003B65F1" w:rsidRPr="00A74D40" w:rsidRDefault="003B65F1" w:rsidP="002254D8">
            <w:pPr>
              <w:jc w:val="right"/>
              <w:rPr>
                <w:sz w:val="28"/>
                <w:szCs w:val="32"/>
                <w:lang w:val="en-GB"/>
                <w:rPrChange w:id="409" w:author="Johannes Fresner" w:date="2013-11-04T14:17:00Z">
                  <w:rPr>
                    <w:sz w:val="32"/>
                    <w:szCs w:val="32"/>
                    <w:lang w:val="en-GB"/>
                  </w:rPr>
                </w:rPrChange>
              </w:rPr>
              <w:pPrChange w:id="410" w:author="Johannes Fresner" w:date="2013-11-04T15:03:00Z">
                <w:pPr/>
              </w:pPrChange>
            </w:pPr>
          </w:p>
        </w:tc>
        <w:tc>
          <w:tcPr>
            <w:tcW w:w="1080" w:type="dxa"/>
            <w:tcPrChange w:id="411" w:author="Johannes Fresner" w:date="2013-11-04T15:15:00Z">
              <w:tcPr>
                <w:tcW w:w="1080" w:type="dxa"/>
              </w:tcPr>
            </w:tcPrChange>
          </w:tcPr>
          <w:p w:rsidR="003B65F1" w:rsidRPr="00A74D40" w:rsidRDefault="003B65F1" w:rsidP="002254D8">
            <w:pPr>
              <w:jc w:val="right"/>
              <w:rPr>
                <w:sz w:val="28"/>
                <w:szCs w:val="32"/>
                <w:lang w:val="en-GB"/>
                <w:rPrChange w:id="412" w:author="Johannes Fresner" w:date="2013-11-04T14:17:00Z">
                  <w:rPr>
                    <w:sz w:val="32"/>
                    <w:szCs w:val="32"/>
                    <w:lang w:val="en-GB"/>
                  </w:rPr>
                </w:rPrChange>
              </w:rPr>
              <w:pPrChange w:id="413" w:author="Johannes Fresner" w:date="2013-11-04T15:03:00Z">
                <w:pPr/>
              </w:pPrChange>
            </w:pPr>
          </w:p>
        </w:tc>
        <w:tc>
          <w:tcPr>
            <w:tcW w:w="1440" w:type="dxa"/>
            <w:tcPrChange w:id="414" w:author="Johannes Fresner" w:date="2013-11-04T15:15:00Z">
              <w:tcPr>
                <w:tcW w:w="1440" w:type="dxa"/>
              </w:tcPr>
            </w:tcPrChange>
          </w:tcPr>
          <w:p w:rsidR="003B65F1" w:rsidRPr="00A74D40" w:rsidRDefault="003B65F1" w:rsidP="002254D8">
            <w:pPr>
              <w:jc w:val="right"/>
              <w:rPr>
                <w:sz w:val="28"/>
                <w:szCs w:val="32"/>
                <w:lang w:val="en-GB"/>
                <w:rPrChange w:id="415" w:author="Johannes Fresner" w:date="2013-11-04T14:17:00Z">
                  <w:rPr>
                    <w:sz w:val="32"/>
                    <w:szCs w:val="32"/>
                    <w:lang w:val="en-GB"/>
                  </w:rPr>
                </w:rPrChange>
              </w:rPr>
              <w:pPrChange w:id="416" w:author="Johannes Fresner" w:date="2013-11-04T15:03:00Z">
                <w:pPr/>
              </w:pPrChange>
            </w:pPr>
          </w:p>
        </w:tc>
        <w:tc>
          <w:tcPr>
            <w:tcW w:w="1800" w:type="dxa"/>
            <w:shd w:val="clear" w:color="auto" w:fill="FFFF00"/>
            <w:tcPrChange w:id="417" w:author="Johannes Fresner" w:date="2013-11-04T15:15:00Z">
              <w:tcPr>
                <w:tcW w:w="1800" w:type="dxa"/>
              </w:tcPr>
            </w:tcPrChange>
          </w:tcPr>
          <w:p w:rsidR="003B65F1" w:rsidRPr="00A74D40" w:rsidRDefault="003B65F1" w:rsidP="002254D8">
            <w:pPr>
              <w:jc w:val="right"/>
              <w:rPr>
                <w:sz w:val="28"/>
                <w:szCs w:val="32"/>
                <w:lang w:val="en-GB"/>
                <w:rPrChange w:id="418" w:author="Johannes Fresner" w:date="2013-11-04T14:17:00Z">
                  <w:rPr>
                    <w:sz w:val="32"/>
                    <w:szCs w:val="32"/>
                    <w:lang w:val="en-GB"/>
                  </w:rPr>
                </w:rPrChange>
              </w:rPr>
              <w:pPrChange w:id="419" w:author="Johannes Fresner" w:date="2013-11-04T15:03:00Z">
                <w:pPr/>
              </w:pPrChange>
            </w:pPr>
          </w:p>
        </w:tc>
        <w:tc>
          <w:tcPr>
            <w:tcW w:w="2160" w:type="dxa"/>
            <w:tcPrChange w:id="420" w:author="Johannes Fresner" w:date="2013-11-04T15:15:00Z">
              <w:tcPr>
                <w:tcW w:w="2160" w:type="dxa"/>
              </w:tcPr>
            </w:tcPrChange>
          </w:tcPr>
          <w:p w:rsidR="003B65F1" w:rsidRPr="00A74D40" w:rsidRDefault="003B65F1" w:rsidP="00ED2901">
            <w:pPr>
              <w:rPr>
                <w:sz w:val="28"/>
                <w:szCs w:val="32"/>
                <w:lang w:val="en-GB"/>
                <w:rPrChange w:id="421" w:author="Johannes Fresner" w:date="2013-11-04T14:17:00Z">
                  <w:rPr>
                    <w:sz w:val="32"/>
                    <w:szCs w:val="32"/>
                    <w:lang w:val="en-GB"/>
                  </w:rPr>
                </w:rPrChange>
              </w:rPr>
            </w:pPr>
          </w:p>
        </w:tc>
      </w:tr>
      <w:tr w:rsidR="009E5BEF" w:rsidRPr="00452DC5" w:rsidTr="0036357C">
        <w:tc>
          <w:tcPr>
            <w:tcW w:w="486" w:type="dxa"/>
            <w:tcPrChange w:id="422" w:author="Johannes Fresner" w:date="2013-11-04T15:15:00Z">
              <w:tcPr>
                <w:tcW w:w="486" w:type="dxa"/>
              </w:tcPr>
            </w:tcPrChange>
          </w:tcPr>
          <w:p w:rsidR="003B65F1" w:rsidRPr="00452DC5" w:rsidRDefault="003B65F1" w:rsidP="00ED2901">
            <w:pPr>
              <w:rPr>
                <w:lang w:val="en-GB"/>
              </w:rPr>
            </w:pPr>
            <w:r w:rsidRPr="00452DC5">
              <w:rPr>
                <w:lang w:val="en-GB"/>
              </w:rPr>
              <w:t>12</w:t>
            </w:r>
          </w:p>
        </w:tc>
        <w:tc>
          <w:tcPr>
            <w:tcW w:w="1323" w:type="dxa"/>
            <w:tcPrChange w:id="423" w:author="Johannes Fresner" w:date="2013-11-04T15:15:00Z">
              <w:tcPr>
                <w:tcW w:w="1422" w:type="dxa"/>
              </w:tcPr>
            </w:tcPrChange>
          </w:tcPr>
          <w:p w:rsidR="003B65F1" w:rsidRPr="00A74D40" w:rsidRDefault="003B65F1" w:rsidP="00ED2901">
            <w:pPr>
              <w:rPr>
                <w:sz w:val="28"/>
                <w:szCs w:val="32"/>
                <w:lang w:val="en-GB"/>
                <w:rPrChange w:id="424" w:author="Johannes Fresner" w:date="2013-11-04T14:17:00Z">
                  <w:rPr>
                    <w:sz w:val="32"/>
                    <w:szCs w:val="32"/>
                    <w:lang w:val="en-GB"/>
                  </w:rPr>
                </w:rPrChange>
              </w:rPr>
            </w:pPr>
          </w:p>
        </w:tc>
        <w:tc>
          <w:tcPr>
            <w:tcW w:w="1276" w:type="dxa"/>
            <w:tcPrChange w:id="425" w:author="Johannes Fresner" w:date="2013-11-04T15:15:00Z">
              <w:tcPr>
                <w:tcW w:w="1080" w:type="dxa"/>
              </w:tcPr>
            </w:tcPrChange>
          </w:tcPr>
          <w:p w:rsidR="003B65F1" w:rsidRPr="00A74D40" w:rsidRDefault="003B65F1" w:rsidP="002254D8">
            <w:pPr>
              <w:jc w:val="right"/>
              <w:rPr>
                <w:sz w:val="28"/>
                <w:szCs w:val="32"/>
                <w:lang w:val="en-GB"/>
                <w:rPrChange w:id="426" w:author="Johannes Fresner" w:date="2013-11-04T14:17:00Z">
                  <w:rPr>
                    <w:sz w:val="32"/>
                    <w:szCs w:val="32"/>
                    <w:lang w:val="en-GB"/>
                  </w:rPr>
                </w:rPrChange>
              </w:rPr>
              <w:pPrChange w:id="427" w:author="Johannes Fresner" w:date="2013-11-04T15:03:00Z">
                <w:pPr/>
              </w:pPrChange>
            </w:pPr>
          </w:p>
        </w:tc>
        <w:tc>
          <w:tcPr>
            <w:tcW w:w="1276" w:type="dxa"/>
            <w:tcPrChange w:id="428" w:author="Johannes Fresner" w:date="2013-11-04T15:15:00Z">
              <w:tcPr>
                <w:tcW w:w="1080" w:type="dxa"/>
              </w:tcPr>
            </w:tcPrChange>
          </w:tcPr>
          <w:p w:rsidR="003B65F1" w:rsidRPr="00A74D40" w:rsidRDefault="003B65F1" w:rsidP="002254D8">
            <w:pPr>
              <w:jc w:val="right"/>
              <w:rPr>
                <w:sz w:val="28"/>
                <w:szCs w:val="32"/>
                <w:lang w:val="en-GB"/>
                <w:rPrChange w:id="429" w:author="Johannes Fresner" w:date="2013-11-04T14:17:00Z">
                  <w:rPr>
                    <w:sz w:val="32"/>
                    <w:szCs w:val="32"/>
                    <w:lang w:val="en-GB"/>
                  </w:rPr>
                </w:rPrChange>
              </w:rPr>
              <w:pPrChange w:id="430" w:author="Johannes Fresner" w:date="2013-11-04T15:03:00Z">
                <w:pPr/>
              </w:pPrChange>
            </w:pPr>
          </w:p>
        </w:tc>
        <w:tc>
          <w:tcPr>
            <w:tcW w:w="787" w:type="dxa"/>
            <w:tcPrChange w:id="431" w:author="Johannes Fresner" w:date="2013-11-04T15:15:00Z">
              <w:tcPr>
                <w:tcW w:w="1080" w:type="dxa"/>
              </w:tcPr>
            </w:tcPrChange>
          </w:tcPr>
          <w:p w:rsidR="003B65F1" w:rsidRPr="00A74D40" w:rsidRDefault="003B65F1" w:rsidP="002254D8">
            <w:pPr>
              <w:jc w:val="right"/>
              <w:rPr>
                <w:sz w:val="28"/>
                <w:szCs w:val="32"/>
                <w:lang w:val="en-GB"/>
                <w:rPrChange w:id="432" w:author="Johannes Fresner" w:date="2013-11-04T14:17:00Z">
                  <w:rPr>
                    <w:sz w:val="32"/>
                    <w:szCs w:val="32"/>
                    <w:lang w:val="en-GB"/>
                  </w:rPr>
                </w:rPrChange>
              </w:rPr>
              <w:pPrChange w:id="433" w:author="Johannes Fresner" w:date="2013-11-04T15:03:00Z">
                <w:pPr/>
              </w:pPrChange>
            </w:pPr>
          </w:p>
        </w:tc>
        <w:tc>
          <w:tcPr>
            <w:tcW w:w="1440" w:type="dxa"/>
            <w:tcPrChange w:id="434" w:author="Johannes Fresner" w:date="2013-11-04T15:15:00Z">
              <w:tcPr>
                <w:tcW w:w="1440" w:type="dxa"/>
              </w:tcPr>
            </w:tcPrChange>
          </w:tcPr>
          <w:p w:rsidR="003B65F1" w:rsidRPr="00A74D40" w:rsidRDefault="003B65F1" w:rsidP="002254D8">
            <w:pPr>
              <w:jc w:val="right"/>
              <w:rPr>
                <w:sz w:val="28"/>
                <w:szCs w:val="32"/>
                <w:lang w:val="en-GB"/>
                <w:rPrChange w:id="435" w:author="Johannes Fresner" w:date="2013-11-04T14:17:00Z">
                  <w:rPr>
                    <w:sz w:val="32"/>
                    <w:szCs w:val="32"/>
                    <w:lang w:val="en-GB"/>
                  </w:rPr>
                </w:rPrChange>
              </w:rPr>
              <w:pPrChange w:id="436" w:author="Johannes Fresner" w:date="2013-11-04T15:03:00Z">
                <w:pPr/>
              </w:pPrChange>
            </w:pPr>
          </w:p>
        </w:tc>
        <w:tc>
          <w:tcPr>
            <w:tcW w:w="1080" w:type="dxa"/>
            <w:tcPrChange w:id="437" w:author="Johannes Fresner" w:date="2013-11-04T15:15:00Z">
              <w:tcPr>
                <w:tcW w:w="1080" w:type="dxa"/>
              </w:tcPr>
            </w:tcPrChange>
          </w:tcPr>
          <w:p w:rsidR="003B65F1" w:rsidRPr="00A74D40" w:rsidRDefault="003B65F1" w:rsidP="002254D8">
            <w:pPr>
              <w:jc w:val="right"/>
              <w:rPr>
                <w:sz w:val="28"/>
                <w:szCs w:val="32"/>
                <w:lang w:val="en-GB"/>
                <w:rPrChange w:id="438" w:author="Johannes Fresner" w:date="2013-11-04T14:17:00Z">
                  <w:rPr>
                    <w:sz w:val="32"/>
                    <w:szCs w:val="32"/>
                    <w:lang w:val="en-GB"/>
                  </w:rPr>
                </w:rPrChange>
              </w:rPr>
              <w:pPrChange w:id="439" w:author="Johannes Fresner" w:date="2013-11-04T15:03:00Z">
                <w:pPr/>
              </w:pPrChange>
            </w:pPr>
          </w:p>
        </w:tc>
        <w:tc>
          <w:tcPr>
            <w:tcW w:w="1440" w:type="dxa"/>
            <w:tcPrChange w:id="440" w:author="Johannes Fresner" w:date="2013-11-04T15:15:00Z">
              <w:tcPr>
                <w:tcW w:w="1440" w:type="dxa"/>
              </w:tcPr>
            </w:tcPrChange>
          </w:tcPr>
          <w:p w:rsidR="003B65F1" w:rsidRPr="00A74D40" w:rsidRDefault="003B65F1" w:rsidP="002254D8">
            <w:pPr>
              <w:jc w:val="right"/>
              <w:rPr>
                <w:sz w:val="28"/>
                <w:szCs w:val="32"/>
                <w:lang w:val="en-GB"/>
                <w:rPrChange w:id="441" w:author="Johannes Fresner" w:date="2013-11-04T14:17:00Z">
                  <w:rPr>
                    <w:sz w:val="32"/>
                    <w:szCs w:val="32"/>
                    <w:lang w:val="en-GB"/>
                  </w:rPr>
                </w:rPrChange>
              </w:rPr>
              <w:pPrChange w:id="442" w:author="Johannes Fresner" w:date="2013-11-04T15:03:00Z">
                <w:pPr/>
              </w:pPrChange>
            </w:pPr>
          </w:p>
        </w:tc>
        <w:tc>
          <w:tcPr>
            <w:tcW w:w="1800" w:type="dxa"/>
            <w:shd w:val="clear" w:color="auto" w:fill="FFFF00"/>
            <w:tcPrChange w:id="443" w:author="Johannes Fresner" w:date="2013-11-04T15:15:00Z">
              <w:tcPr>
                <w:tcW w:w="1800" w:type="dxa"/>
              </w:tcPr>
            </w:tcPrChange>
          </w:tcPr>
          <w:p w:rsidR="003B65F1" w:rsidRPr="00A74D40" w:rsidRDefault="003B65F1" w:rsidP="002254D8">
            <w:pPr>
              <w:jc w:val="right"/>
              <w:rPr>
                <w:sz w:val="28"/>
                <w:szCs w:val="32"/>
                <w:lang w:val="en-GB"/>
                <w:rPrChange w:id="444" w:author="Johannes Fresner" w:date="2013-11-04T14:17:00Z">
                  <w:rPr>
                    <w:sz w:val="32"/>
                    <w:szCs w:val="32"/>
                    <w:lang w:val="en-GB"/>
                  </w:rPr>
                </w:rPrChange>
              </w:rPr>
              <w:pPrChange w:id="445" w:author="Johannes Fresner" w:date="2013-11-04T15:03:00Z">
                <w:pPr/>
              </w:pPrChange>
            </w:pPr>
          </w:p>
        </w:tc>
        <w:tc>
          <w:tcPr>
            <w:tcW w:w="2160" w:type="dxa"/>
            <w:tcPrChange w:id="446" w:author="Johannes Fresner" w:date="2013-11-04T15:15:00Z">
              <w:tcPr>
                <w:tcW w:w="2160" w:type="dxa"/>
              </w:tcPr>
            </w:tcPrChange>
          </w:tcPr>
          <w:p w:rsidR="003B65F1" w:rsidRPr="00A74D40" w:rsidRDefault="003B65F1" w:rsidP="00ED2901">
            <w:pPr>
              <w:rPr>
                <w:sz w:val="28"/>
                <w:szCs w:val="32"/>
                <w:lang w:val="en-GB"/>
                <w:rPrChange w:id="447" w:author="Johannes Fresner" w:date="2013-11-04T14:17:00Z">
                  <w:rPr>
                    <w:sz w:val="32"/>
                    <w:szCs w:val="32"/>
                    <w:lang w:val="en-GB"/>
                  </w:rPr>
                </w:rPrChange>
              </w:rPr>
            </w:pPr>
          </w:p>
        </w:tc>
      </w:tr>
      <w:tr w:rsidR="009E5BEF" w:rsidRPr="00452DC5" w:rsidTr="0036357C">
        <w:tc>
          <w:tcPr>
            <w:tcW w:w="486" w:type="dxa"/>
            <w:tcPrChange w:id="448" w:author="Johannes Fresner" w:date="2013-11-04T15:15:00Z">
              <w:tcPr>
                <w:tcW w:w="486" w:type="dxa"/>
              </w:tcPr>
            </w:tcPrChange>
          </w:tcPr>
          <w:p w:rsidR="003B65F1" w:rsidRPr="00452DC5" w:rsidRDefault="003B65F1" w:rsidP="00ED2901">
            <w:pPr>
              <w:rPr>
                <w:lang w:val="en-GB"/>
              </w:rPr>
            </w:pPr>
            <w:r w:rsidRPr="00452DC5">
              <w:rPr>
                <w:lang w:val="en-GB"/>
              </w:rPr>
              <w:t>13</w:t>
            </w:r>
          </w:p>
        </w:tc>
        <w:tc>
          <w:tcPr>
            <w:tcW w:w="1323" w:type="dxa"/>
            <w:tcPrChange w:id="449" w:author="Johannes Fresner" w:date="2013-11-04T15:15:00Z">
              <w:tcPr>
                <w:tcW w:w="1422" w:type="dxa"/>
              </w:tcPr>
            </w:tcPrChange>
          </w:tcPr>
          <w:p w:rsidR="003B65F1" w:rsidRPr="00A74D40" w:rsidRDefault="003B65F1" w:rsidP="00ED2901">
            <w:pPr>
              <w:rPr>
                <w:sz w:val="28"/>
                <w:szCs w:val="32"/>
                <w:lang w:val="en-GB"/>
                <w:rPrChange w:id="450" w:author="Johannes Fresner" w:date="2013-11-04T14:17:00Z">
                  <w:rPr>
                    <w:sz w:val="32"/>
                    <w:szCs w:val="32"/>
                    <w:lang w:val="en-GB"/>
                  </w:rPr>
                </w:rPrChange>
              </w:rPr>
            </w:pPr>
          </w:p>
        </w:tc>
        <w:tc>
          <w:tcPr>
            <w:tcW w:w="1276" w:type="dxa"/>
            <w:tcPrChange w:id="451" w:author="Johannes Fresner" w:date="2013-11-04T15:15:00Z">
              <w:tcPr>
                <w:tcW w:w="1080" w:type="dxa"/>
              </w:tcPr>
            </w:tcPrChange>
          </w:tcPr>
          <w:p w:rsidR="003B65F1" w:rsidRPr="00A74D40" w:rsidRDefault="003B65F1" w:rsidP="002254D8">
            <w:pPr>
              <w:jc w:val="right"/>
              <w:rPr>
                <w:sz w:val="28"/>
                <w:szCs w:val="32"/>
                <w:lang w:val="en-GB"/>
                <w:rPrChange w:id="452" w:author="Johannes Fresner" w:date="2013-11-04T14:17:00Z">
                  <w:rPr>
                    <w:sz w:val="32"/>
                    <w:szCs w:val="32"/>
                    <w:lang w:val="en-GB"/>
                  </w:rPr>
                </w:rPrChange>
              </w:rPr>
              <w:pPrChange w:id="453" w:author="Johannes Fresner" w:date="2013-11-04T15:03:00Z">
                <w:pPr/>
              </w:pPrChange>
            </w:pPr>
          </w:p>
        </w:tc>
        <w:tc>
          <w:tcPr>
            <w:tcW w:w="1276" w:type="dxa"/>
            <w:tcPrChange w:id="454" w:author="Johannes Fresner" w:date="2013-11-04T15:15:00Z">
              <w:tcPr>
                <w:tcW w:w="1080" w:type="dxa"/>
              </w:tcPr>
            </w:tcPrChange>
          </w:tcPr>
          <w:p w:rsidR="003B65F1" w:rsidRPr="00A74D40" w:rsidRDefault="003B65F1" w:rsidP="002254D8">
            <w:pPr>
              <w:jc w:val="right"/>
              <w:rPr>
                <w:sz w:val="28"/>
                <w:szCs w:val="32"/>
                <w:lang w:val="en-GB"/>
                <w:rPrChange w:id="455" w:author="Johannes Fresner" w:date="2013-11-04T14:17:00Z">
                  <w:rPr>
                    <w:sz w:val="32"/>
                    <w:szCs w:val="32"/>
                    <w:lang w:val="en-GB"/>
                  </w:rPr>
                </w:rPrChange>
              </w:rPr>
              <w:pPrChange w:id="456" w:author="Johannes Fresner" w:date="2013-11-04T15:03:00Z">
                <w:pPr/>
              </w:pPrChange>
            </w:pPr>
          </w:p>
        </w:tc>
        <w:tc>
          <w:tcPr>
            <w:tcW w:w="787" w:type="dxa"/>
            <w:tcPrChange w:id="457" w:author="Johannes Fresner" w:date="2013-11-04T15:15:00Z">
              <w:tcPr>
                <w:tcW w:w="1080" w:type="dxa"/>
              </w:tcPr>
            </w:tcPrChange>
          </w:tcPr>
          <w:p w:rsidR="003B65F1" w:rsidRPr="00A74D40" w:rsidRDefault="003B65F1" w:rsidP="002254D8">
            <w:pPr>
              <w:jc w:val="right"/>
              <w:rPr>
                <w:sz w:val="28"/>
                <w:szCs w:val="32"/>
                <w:lang w:val="en-GB"/>
                <w:rPrChange w:id="458" w:author="Johannes Fresner" w:date="2013-11-04T14:17:00Z">
                  <w:rPr>
                    <w:sz w:val="32"/>
                    <w:szCs w:val="32"/>
                    <w:lang w:val="en-GB"/>
                  </w:rPr>
                </w:rPrChange>
              </w:rPr>
              <w:pPrChange w:id="459" w:author="Johannes Fresner" w:date="2013-11-04T15:03:00Z">
                <w:pPr/>
              </w:pPrChange>
            </w:pPr>
          </w:p>
        </w:tc>
        <w:tc>
          <w:tcPr>
            <w:tcW w:w="1440" w:type="dxa"/>
            <w:tcPrChange w:id="460" w:author="Johannes Fresner" w:date="2013-11-04T15:15:00Z">
              <w:tcPr>
                <w:tcW w:w="1440" w:type="dxa"/>
              </w:tcPr>
            </w:tcPrChange>
          </w:tcPr>
          <w:p w:rsidR="003B65F1" w:rsidRPr="00A74D40" w:rsidRDefault="003B65F1" w:rsidP="002254D8">
            <w:pPr>
              <w:jc w:val="right"/>
              <w:rPr>
                <w:sz w:val="28"/>
                <w:szCs w:val="32"/>
                <w:lang w:val="en-GB"/>
                <w:rPrChange w:id="461" w:author="Johannes Fresner" w:date="2013-11-04T14:17:00Z">
                  <w:rPr>
                    <w:sz w:val="32"/>
                    <w:szCs w:val="32"/>
                    <w:lang w:val="en-GB"/>
                  </w:rPr>
                </w:rPrChange>
              </w:rPr>
              <w:pPrChange w:id="462" w:author="Johannes Fresner" w:date="2013-11-04T15:03:00Z">
                <w:pPr/>
              </w:pPrChange>
            </w:pPr>
          </w:p>
        </w:tc>
        <w:tc>
          <w:tcPr>
            <w:tcW w:w="1080" w:type="dxa"/>
            <w:tcPrChange w:id="463" w:author="Johannes Fresner" w:date="2013-11-04T15:15:00Z">
              <w:tcPr>
                <w:tcW w:w="1080" w:type="dxa"/>
              </w:tcPr>
            </w:tcPrChange>
          </w:tcPr>
          <w:p w:rsidR="003B65F1" w:rsidRPr="00A74D40" w:rsidRDefault="003B65F1" w:rsidP="002254D8">
            <w:pPr>
              <w:jc w:val="right"/>
              <w:rPr>
                <w:sz w:val="28"/>
                <w:szCs w:val="32"/>
                <w:lang w:val="en-GB"/>
                <w:rPrChange w:id="464" w:author="Johannes Fresner" w:date="2013-11-04T14:17:00Z">
                  <w:rPr>
                    <w:sz w:val="32"/>
                    <w:szCs w:val="32"/>
                    <w:lang w:val="en-GB"/>
                  </w:rPr>
                </w:rPrChange>
              </w:rPr>
              <w:pPrChange w:id="465" w:author="Johannes Fresner" w:date="2013-11-04T15:03:00Z">
                <w:pPr/>
              </w:pPrChange>
            </w:pPr>
          </w:p>
        </w:tc>
        <w:tc>
          <w:tcPr>
            <w:tcW w:w="1440" w:type="dxa"/>
            <w:tcPrChange w:id="466" w:author="Johannes Fresner" w:date="2013-11-04T15:15:00Z">
              <w:tcPr>
                <w:tcW w:w="1440" w:type="dxa"/>
              </w:tcPr>
            </w:tcPrChange>
          </w:tcPr>
          <w:p w:rsidR="003B65F1" w:rsidRPr="00A74D40" w:rsidRDefault="003B65F1" w:rsidP="002254D8">
            <w:pPr>
              <w:jc w:val="right"/>
              <w:rPr>
                <w:sz w:val="28"/>
                <w:szCs w:val="32"/>
                <w:lang w:val="en-GB"/>
                <w:rPrChange w:id="467" w:author="Johannes Fresner" w:date="2013-11-04T14:17:00Z">
                  <w:rPr>
                    <w:sz w:val="32"/>
                    <w:szCs w:val="32"/>
                    <w:lang w:val="en-GB"/>
                  </w:rPr>
                </w:rPrChange>
              </w:rPr>
              <w:pPrChange w:id="468" w:author="Johannes Fresner" w:date="2013-11-04T15:03:00Z">
                <w:pPr/>
              </w:pPrChange>
            </w:pPr>
          </w:p>
        </w:tc>
        <w:tc>
          <w:tcPr>
            <w:tcW w:w="1800" w:type="dxa"/>
            <w:shd w:val="clear" w:color="auto" w:fill="FFFF00"/>
            <w:tcPrChange w:id="469" w:author="Johannes Fresner" w:date="2013-11-04T15:15:00Z">
              <w:tcPr>
                <w:tcW w:w="1800" w:type="dxa"/>
              </w:tcPr>
            </w:tcPrChange>
          </w:tcPr>
          <w:p w:rsidR="003B65F1" w:rsidRPr="00A74D40" w:rsidRDefault="003B65F1" w:rsidP="002254D8">
            <w:pPr>
              <w:jc w:val="right"/>
              <w:rPr>
                <w:sz w:val="28"/>
                <w:szCs w:val="32"/>
                <w:lang w:val="en-GB"/>
                <w:rPrChange w:id="470" w:author="Johannes Fresner" w:date="2013-11-04T14:17:00Z">
                  <w:rPr>
                    <w:sz w:val="32"/>
                    <w:szCs w:val="32"/>
                    <w:lang w:val="en-GB"/>
                  </w:rPr>
                </w:rPrChange>
              </w:rPr>
              <w:pPrChange w:id="471" w:author="Johannes Fresner" w:date="2013-11-04T15:03:00Z">
                <w:pPr/>
              </w:pPrChange>
            </w:pPr>
          </w:p>
        </w:tc>
        <w:tc>
          <w:tcPr>
            <w:tcW w:w="2160" w:type="dxa"/>
            <w:tcPrChange w:id="472" w:author="Johannes Fresner" w:date="2013-11-04T15:15:00Z">
              <w:tcPr>
                <w:tcW w:w="2160" w:type="dxa"/>
              </w:tcPr>
            </w:tcPrChange>
          </w:tcPr>
          <w:p w:rsidR="003B65F1" w:rsidRPr="00A74D40" w:rsidRDefault="003B65F1" w:rsidP="00ED2901">
            <w:pPr>
              <w:rPr>
                <w:sz w:val="28"/>
                <w:szCs w:val="32"/>
                <w:lang w:val="en-GB"/>
                <w:rPrChange w:id="473" w:author="Johannes Fresner" w:date="2013-11-04T14:17:00Z">
                  <w:rPr>
                    <w:sz w:val="32"/>
                    <w:szCs w:val="32"/>
                    <w:lang w:val="en-GB"/>
                  </w:rPr>
                </w:rPrChange>
              </w:rPr>
            </w:pPr>
          </w:p>
        </w:tc>
      </w:tr>
      <w:tr w:rsidR="009E5BEF" w:rsidRPr="00452DC5" w:rsidTr="0036357C">
        <w:tc>
          <w:tcPr>
            <w:tcW w:w="486" w:type="dxa"/>
            <w:tcPrChange w:id="474" w:author="Johannes Fresner" w:date="2013-11-04T15:15:00Z">
              <w:tcPr>
                <w:tcW w:w="486" w:type="dxa"/>
              </w:tcPr>
            </w:tcPrChange>
          </w:tcPr>
          <w:p w:rsidR="003B65F1" w:rsidRPr="00452DC5" w:rsidRDefault="003B65F1" w:rsidP="00ED2901">
            <w:pPr>
              <w:rPr>
                <w:lang w:val="en-GB"/>
              </w:rPr>
            </w:pPr>
            <w:r w:rsidRPr="00452DC5">
              <w:rPr>
                <w:lang w:val="en-GB"/>
              </w:rPr>
              <w:t>14</w:t>
            </w:r>
          </w:p>
        </w:tc>
        <w:tc>
          <w:tcPr>
            <w:tcW w:w="1323" w:type="dxa"/>
            <w:tcPrChange w:id="475" w:author="Johannes Fresner" w:date="2013-11-04T15:15:00Z">
              <w:tcPr>
                <w:tcW w:w="1422" w:type="dxa"/>
              </w:tcPr>
            </w:tcPrChange>
          </w:tcPr>
          <w:p w:rsidR="003B65F1" w:rsidRPr="00452DC5" w:rsidRDefault="003B65F1" w:rsidP="00ED2901">
            <w:pPr>
              <w:rPr>
                <w:sz w:val="32"/>
                <w:szCs w:val="32"/>
                <w:lang w:val="en-GB"/>
              </w:rPr>
            </w:pPr>
          </w:p>
        </w:tc>
        <w:tc>
          <w:tcPr>
            <w:tcW w:w="1276" w:type="dxa"/>
            <w:tcPrChange w:id="476" w:author="Johannes Fresner" w:date="2013-11-04T15:15:00Z">
              <w:tcPr>
                <w:tcW w:w="1080" w:type="dxa"/>
              </w:tcPr>
            </w:tcPrChange>
          </w:tcPr>
          <w:p w:rsidR="003B65F1" w:rsidRPr="00452DC5" w:rsidRDefault="003B65F1" w:rsidP="00ED2901">
            <w:pPr>
              <w:rPr>
                <w:sz w:val="32"/>
                <w:szCs w:val="32"/>
                <w:lang w:val="en-GB"/>
              </w:rPr>
            </w:pPr>
          </w:p>
        </w:tc>
        <w:tc>
          <w:tcPr>
            <w:tcW w:w="1276" w:type="dxa"/>
            <w:tcPrChange w:id="477" w:author="Johannes Fresner" w:date="2013-11-04T15:15:00Z">
              <w:tcPr>
                <w:tcW w:w="1080" w:type="dxa"/>
              </w:tcPr>
            </w:tcPrChange>
          </w:tcPr>
          <w:p w:rsidR="003B65F1" w:rsidRPr="00452DC5" w:rsidRDefault="003B65F1" w:rsidP="00ED2901">
            <w:pPr>
              <w:rPr>
                <w:sz w:val="32"/>
                <w:szCs w:val="32"/>
                <w:lang w:val="en-GB"/>
              </w:rPr>
            </w:pPr>
          </w:p>
        </w:tc>
        <w:tc>
          <w:tcPr>
            <w:tcW w:w="787" w:type="dxa"/>
            <w:tcPrChange w:id="478" w:author="Johannes Fresner" w:date="2013-11-04T15:15:00Z">
              <w:tcPr>
                <w:tcW w:w="1080" w:type="dxa"/>
              </w:tcPr>
            </w:tcPrChange>
          </w:tcPr>
          <w:p w:rsidR="003B65F1" w:rsidRPr="00452DC5" w:rsidRDefault="003B65F1" w:rsidP="00ED2901">
            <w:pPr>
              <w:rPr>
                <w:sz w:val="32"/>
                <w:szCs w:val="32"/>
                <w:lang w:val="en-GB"/>
              </w:rPr>
            </w:pPr>
          </w:p>
        </w:tc>
        <w:tc>
          <w:tcPr>
            <w:tcW w:w="1440" w:type="dxa"/>
            <w:tcPrChange w:id="479" w:author="Johannes Fresner" w:date="2013-11-04T15:15:00Z">
              <w:tcPr>
                <w:tcW w:w="1440" w:type="dxa"/>
              </w:tcPr>
            </w:tcPrChange>
          </w:tcPr>
          <w:p w:rsidR="003B65F1" w:rsidRPr="00452DC5" w:rsidRDefault="003B65F1" w:rsidP="00ED2901">
            <w:pPr>
              <w:rPr>
                <w:sz w:val="32"/>
                <w:szCs w:val="32"/>
                <w:lang w:val="en-GB"/>
              </w:rPr>
            </w:pPr>
          </w:p>
        </w:tc>
        <w:tc>
          <w:tcPr>
            <w:tcW w:w="1080" w:type="dxa"/>
            <w:tcPrChange w:id="480" w:author="Johannes Fresner" w:date="2013-11-04T15:15:00Z">
              <w:tcPr>
                <w:tcW w:w="1080" w:type="dxa"/>
              </w:tcPr>
            </w:tcPrChange>
          </w:tcPr>
          <w:p w:rsidR="003B65F1" w:rsidRPr="00452DC5" w:rsidRDefault="003B65F1" w:rsidP="00ED2901">
            <w:pPr>
              <w:rPr>
                <w:sz w:val="32"/>
                <w:szCs w:val="32"/>
                <w:lang w:val="en-GB"/>
              </w:rPr>
            </w:pPr>
          </w:p>
        </w:tc>
        <w:tc>
          <w:tcPr>
            <w:tcW w:w="1440" w:type="dxa"/>
            <w:tcPrChange w:id="481" w:author="Johannes Fresner" w:date="2013-11-04T15:15:00Z">
              <w:tcPr>
                <w:tcW w:w="1440" w:type="dxa"/>
              </w:tcPr>
            </w:tcPrChange>
          </w:tcPr>
          <w:p w:rsidR="003B65F1" w:rsidRPr="00452DC5" w:rsidRDefault="003B65F1" w:rsidP="00ED2901">
            <w:pPr>
              <w:rPr>
                <w:sz w:val="32"/>
                <w:szCs w:val="32"/>
                <w:lang w:val="en-GB"/>
              </w:rPr>
            </w:pPr>
          </w:p>
        </w:tc>
        <w:tc>
          <w:tcPr>
            <w:tcW w:w="1800" w:type="dxa"/>
            <w:shd w:val="clear" w:color="auto" w:fill="FFFF00"/>
            <w:tcPrChange w:id="482" w:author="Johannes Fresner" w:date="2013-11-04T15:15:00Z">
              <w:tcPr>
                <w:tcW w:w="1800" w:type="dxa"/>
              </w:tcPr>
            </w:tcPrChange>
          </w:tcPr>
          <w:p w:rsidR="003B65F1" w:rsidRPr="00452DC5" w:rsidRDefault="003B65F1" w:rsidP="00ED2901">
            <w:pPr>
              <w:rPr>
                <w:sz w:val="32"/>
                <w:szCs w:val="32"/>
                <w:lang w:val="en-GB"/>
              </w:rPr>
            </w:pPr>
          </w:p>
        </w:tc>
        <w:tc>
          <w:tcPr>
            <w:tcW w:w="2160" w:type="dxa"/>
            <w:tcPrChange w:id="483" w:author="Johannes Fresner" w:date="2013-11-04T15:15:00Z">
              <w:tcPr>
                <w:tcW w:w="2160" w:type="dxa"/>
              </w:tcPr>
            </w:tcPrChange>
          </w:tcPr>
          <w:p w:rsidR="003B65F1" w:rsidRPr="00452DC5" w:rsidRDefault="003B65F1" w:rsidP="00ED2901">
            <w:pPr>
              <w:rPr>
                <w:sz w:val="32"/>
                <w:szCs w:val="32"/>
                <w:lang w:val="en-GB"/>
              </w:rPr>
            </w:pPr>
          </w:p>
        </w:tc>
      </w:tr>
      <w:tr w:rsidR="009E5BEF" w:rsidRPr="00452DC5" w:rsidTr="00926A19">
        <w:tc>
          <w:tcPr>
            <w:tcW w:w="486" w:type="dxa"/>
            <w:tcPrChange w:id="484" w:author="Johannes Fresner" w:date="2013-11-04T14:55:00Z">
              <w:tcPr>
                <w:tcW w:w="486" w:type="dxa"/>
              </w:tcPr>
            </w:tcPrChange>
          </w:tcPr>
          <w:p w:rsidR="003B65F1" w:rsidRPr="00452DC5" w:rsidRDefault="003B65F1" w:rsidP="00ED2901">
            <w:pPr>
              <w:rPr>
                <w:lang w:val="en-GB"/>
              </w:rPr>
            </w:pPr>
            <w:r w:rsidRPr="00452DC5">
              <w:rPr>
                <w:lang w:val="en-GB"/>
              </w:rPr>
              <w:t>15</w:t>
            </w:r>
          </w:p>
        </w:tc>
        <w:tc>
          <w:tcPr>
            <w:tcW w:w="1323" w:type="dxa"/>
            <w:tcPrChange w:id="485" w:author="Johannes Fresner" w:date="2013-11-04T14:55:00Z">
              <w:tcPr>
                <w:tcW w:w="1422" w:type="dxa"/>
              </w:tcPr>
            </w:tcPrChange>
          </w:tcPr>
          <w:p w:rsidR="003B65F1" w:rsidRPr="00452DC5" w:rsidRDefault="003B65F1" w:rsidP="00ED2901">
            <w:pPr>
              <w:rPr>
                <w:sz w:val="32"/>
                <w:szCs w:val="32"/>
                <w:lang w:val="en-GB"/>
              </w:rPr>
            </w:pPr>
          </w:p>
        </w:tc>
        <w:tc>
          <w:tcPr>
            <w:tcW w:w="1276" w:type="dxa"/>
            <w:tcPrChange w:id="486" w:author="Johannes Fresner" w:date="2013-11-04T14:55:00Z">
              <w:tcPr>
                <w:tcW w:w="1080" w:type="dxa"/>
              </w:tcPr>
            </w:tcPrChange>
          </w:tcPr>
          <w:p w:rsidR="003B65F1" w:rsidRPr="00452DC5" w:rsidRDefault="003B65F1" w:rsidP="00ED2901">
            <w:pPr>
              <w:rPr>
                <w:sz w:val="32"/>
                <w:szCs w:val="32"/>
                <w:lang w:val="en-GB"/>
              </w:rPr>
            </w:pPr>
          </w:p>
        </w:tc>
        <w:tc>
          <w:tcPr>
            <w:tcW w:w="1276" w:type="dxa"/>
            <w:tcPrChange w:id="487" w:author="Johannes Fresner" w:date="2013-11-04T14:55:00Z">
              <w:tcPr>
                <w:tcW w:w="1080" w:type="dxa"/>
              </w:tcPr>
            </w:tcPrChange>
          </w:tcPr>
          <w:p w:rsidR="003B65F1" w:rsidRPr="00452DC5" w:rsidRDefault="003B65F1" w:rsidP="00ED2901">
            <w:pPr>
              <w:rPr>
                <w:sz w:val="32"/>
                <w:szCs w:val="32"/>
                <w:lang w:val="en-GB"/>
              </w:rPr>
            </w:pPr>
          </w:p>
        </w:tc>
        <w:tc>
          <w:tcPr>
            <w:tcW w:w="787" w:type="dxa"/>
            <w:tcPrChange w:id="488"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489" w:author="Johannes Fresner" w:date="2013-11-04T14:55:00Z">
              <w:tcPr>
                <w:tcW w:w="1440" w:type="dxa"/>
              </w:tcPr>
            </w:tcPrChange>
          </w:tcPr>
          <w:p w:rsidR="003B65F1" w:rsidRPr="00452DC5" w:rsidRDefault="003B65F1" w:rsidP="00ED2901">
            <w:pPr>
              <w:rPr>
                <w:sz w:val="32"/>
                <w:szCs w:val="32"/>
                <w:lang w:val="en-GB"/>
              </w:rPr>
            </w:pPr>
          </w:p>
        </w:tc>
        <w:tc>
          <w:tcPr>
            <w:tcW w:w="1080" w:type="dxa"/>
            <w:tcPrChange w:id="490"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491" w:author="Johannes Fresner" w:date="2013-11-04T14:55:00Z">
              <w:tcPr>
                <w:tcW w:w="1440" w:type="dxa"/>
              </w:tcPr>
            </w:tcPrChange>
          </w:tcPr>
          <w:p w:rsidR="003B65F1" w:rsidRPr="00452DC5" w:rsidRDefault="003B65F1" w:rsidP="00ED2901">
            <w:pPr>
              <w:rPr>
                <w:sz w:val="32"/>
                <w:szCs w:val="32"/>
                <w:lang w:val="en-GB"/>
              </w:rPr>
            </w:pPr>
          </w:p>
        </w:tc>
        <w:tc>
          <w:tcPr>
            <w:tcW w:w="1800" w:type="dxa"/>
            <w:tcPrChange w:id="492" w:author="Johannes Fresner" w:date="2013-11-04T14:55:00Z">
              <w:tcPr>
                <w:tcW w:w="1800" w:type="dxa"/>
              </w:tcPr>
            </w:tcPrChange>
          </w:tcPr>
          <w:p w:rsidR="003B65F1" w:rsidRPr="00452DC5" w:rsidRDefault="003B65F1" w:rsidP="00ED2901">
            <w:pPr>
              <w:rPr>
                <w:sz w:val="32"/>
                <w:szCs w:val="32"/>
                <w:lang w:val="en-GB"/>
              </w:rPr>
            </w:pPr>
          </w:p>
        </w:tc>
        <w:tc>
          <w:tcPr>
            <w:tcW w:w="2160" w:type="dxa"/>
            <w:tcPrChange w:id="493" w:author="Johannes Fresner" w:date="2013-11-04T14:55:00Z">
              <w:tcPr>
                <w:tcW w:w="2160" w:type="dxa"/>
              </w:tcPr>
            </w:tcPrChange>
          </w:tcPr>
          <w:p w:rsidR="003B65F1" w:rsidRPr="00452DC5" w:rsidRDefault="003B65F1" w:rsidP="00ED2901">
            <w:pPr>
              <w:rPr>
                <w:sz w:val="32"/>
                <w:szCs w:val="32"/>
                <w:lang w:val="en-GB"/>
              </w:rPr>
            </w:pPr>
          </w:p>
        </w:tc>
      </w:tr>
      <w:tr w:rsidR="009E5BEF" w:rsidRPr="00452DC5" w:rsidTr="00926A19">
        <w:tc>
          <w:tcPr>
            <w:tcW w:w="486" w:type="dxa"/>
            <w:tcPrChange w:id="494" w:author="Johannes Fresner" w:date="2013-11-04T14:55:00Z">
              <w:tcPr>
                <w:tcW w:w="486" w:type="dxa"/>
              </w:tcPr>
            </w:tcPrChange>
          </w:tcPr>
          <w:p w:rsidR="003B65F1" w:rsidRPr="00452DC5" w:rsidRDefault="003B65F1" w:rsidP="00ED2901">
            <w:pPr>
              <w:rPr>
                <w:lang w:val="en-GB"/>
              </w:rPr>
            </w:pPr>
            <w:r w:rsidRPr="00452DC5">
              <w:rPr>
                <w:lang w:val="en-GB"/>
              </w:rPr>
              <w:t>16</w:t>
            </w:r>
          </w:p>
        </w:tc>
        <w:tc>
          <w:tcPr>
            <w:tcW w:w="1323" w:type="dxa"/>
            <w:tcPrChange w:id="495" w:author="Johannes Fresner" w:date="2013-11-04T14:55:00Z">
              <w:tcPr>
                <w:tcW w:w="1422" w:type="dxa"/>
              </w:tcPr>
            </w:tcPrChange>
          </w:tcPr>
          <w:p w:rsidR="003B65F1" w:rsidRPr="00452DC5" w:rsidRDefault="003B65F1" w:rsidP="00ED2901">
            <w:pPr>
              <w:rPr>
                <w:sz w:val="32"/>
                <w:szCs w:val="32"/>
                <w:lang w:val="en-GB"/>
              </w:rPr>
            </w:pPr>
          </w:p>
        </w:tc>
        <w:tc>
          <w:tcPr>
            <w:tcW w:w="1276" w:type="dxa"/>
            <w:tcPrChange w:id="496" w:author="Johannes Fresner" w:date="2013-11-04T14:55:00Z">
              <w:tcPr>
                <w:tcW w:w="1080" w:type="dxa"/>
              </w:tcPr>
            </w:tcPrChange>
          </w:tcPr>
          <w:p w:rsidR="003B65F1" w:rsidRPr="00452DC5" w:rsidRDefault="003B65F1" w:rsidP="00ED2901">
            <w:pPr>
              <w:rPr>
                <w:sz w:val="32"/>
                <w:szCs w:val="32"/>
                <w:lang w:val="en-GB"/>
              </w:rPr>
            </w:pPr>
          </w:p>
        </w:tc>
        <w:tc>
          <w:tcPr>
            <w:tcW w:w="1276" w:type="dxa"/>
            <w:tcPrChange w:id="497" w:author="Johannes Fresner" w:date="2013-11-04T14:55:00Z">
              <w:tcPr>
                <w:tcW w:w="1080" w:type="dxa"/>
              </w:tcPr>
            </w:tcPrChange>
          </w:tcPr>
          <w:p w:rsidR="003B65F1" w:rsidRPr="00452DC5" w:rsidRDefault="003B65F1" w:rsidP="00ED2901">
            <w:pPr>
              <w:rPr>
                <w:sz w:val="32"/>
                <w:szCs w:val="32"/>
                <w:lang w:val="en-GB"/>
              </w:rPr>
            </w:pPr>
          </w:p>
        </w:tc>
        <w:tc>
          <w:tcPr>
            <w:tcW w:w="787" w:type="dxa"/>
            <w:tcPrChange w:id="498"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499" w:author="Johannes Fresner" w:date="2013-11-04T14:55:00Z">
              <w:tcPr>
                <w:tcW w:w="1440" w:type="dxa"/>
              </w:tcPr>
            </w:tcPrChange>
          </w:tcPr>
          <w:p w:rsidR="003B65F1" w:rsidRPr="00452DC5" w:rsidRDefault="003B65F1" w:rsidP="00ED2901">
            <w:pPr>
              <w:rPr>
                <w:sz w:val="32"/>
                <w:szCs w:val="32"/>
                <w:lang w:val="en-GB"/>
              </w:rPr>
            </w:pPr>
          </w:p>
        </w:tc>
        <w:tc>
          <w:tcPr>
            <w:tcW w:w="1080" w:type="dxa"/>
            <w:tcPrChange w:id="500"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01" w:author="Johannes Fresner" w:date="2013-11-04T14:55:00Z">
              <w:tcPr>
                <w:tcW w:w="1440" w:type="dxa"/>
              </w:tcPr>
            </w:tcPrChange>
          </w:tcPr>
          <w:p w:rsidR="003B65F1" w:rsidRPr="00452DC5" w:rsidRDefault="003B65F1" w:rsidP="00ED2901">
            <w:pPr>
              <w:rPr>
                <w:sz w:val="32"/>
                <w:szCs w:val="32"/>
                <w:lang w:val="en-GB"/>
              </w:rPr>
            </w:pPr>
          </w:p>
        </w:tc>
        <w:tc>
          <w:tcPr>
            <w:tcW w:w="1800" w:type="dxa"/>
            <w:tcPrChange w:id="502" w:author="Johannes Fresner" w:date="2013-11-04T14:55:00Z">
              <w:tcPr>
                <w:tcW w:w="1800" w:type="dxa"/>
              </w:tcPr>
            </w:tcPrChange>
          </w:tcPr>
          <w:p w:rsidR="003B65F1" w:rsidRPr="00452DC5" w:rsidRDefault="003B65F1" w:rsidP="00ED2901">
            <w:pPr>
              <w:rPr>
                <w:sz w:val="32"/>
                <w:szCs w:val="32"/>
                <w:lang w:val="en-GB"/>
              </w:rPr>
            </w:pPr>
          </w:p>
        </w:tc>
        <w:tc>
          <w:tcPr>
            <w:tcW w:w="2160" w:type="dxa"/>
            <w:tcPrChange w:id="503" w:author="Johannes Fresner" w:date="2013-11-04T14:55:00Z">
              <w:tcPr>
                <w:tcW w:w="2160" w:type="dxa"/>
              </w:tcPr>
            </w:tcPrChange>
          </w:tcPr>
          <w:p w:rsidR="003B65F1" w:rsidRPr="00452DC5" w:rsidRDefault="003B65F1" w:rsidP="00ED2901">
            <w:pPr>
              <w:rPr>
                <w:sz w:val="32"/>
                <w:szCs w:val="32"/>
                <w:lang w:val="en-GB"/>
              </w:rPr>
            </w:pPr>
          </w:p>
        </w:tc>
      </w:tr>
      <w:tr w:rsidR="009E5BEF" w:rsidRPr="00452DC5" w:rsidTr="00926A19">
        <w:tc>
          <w:tcPr>
            <w:tcW w:w="486" w:type="dxa"/>
            <w:tcPrChange w:id="504" w:author="Johannes Fresner" w:date="2013-11-04T14:55:00Z">
              <w:tcPr>
                <w:tcW w:w="486" w:type="dxa"/>
              </w:tcPr>
            </w:tcPrChange>
          </w:tcPr>
          <w:p w:rsidR="003B65F1" w:rsidRPr="00452DC5" w:rsidRDefault="003B65F1" w:rsidP="00ED2901">
            <w:pPr>
              <w:rPr>
                <w:lang w:val="en-GB"/>
              </w:rPr>
            </w:pPr>
            <w:r w:rsidRPr="00452DC5">
              <w:rPr>
                <w:lang w:val="en-GB"/>
              </w:rPr>
              <w:t>17</w:t>
            </w:r>
          </w:p>
        </w:tc>
        <w:tc>
          <w:tcPr>
            <w:tcW w:w="1323" w:type="dxa"/>
            <w:tcPrChange w:id="505" w:author="Johannes Fresner" w:date="2013-11-04T14:55:00Z">
              <w:tcPr>
                <w:tcW w:w="1422" w:type="dxa"/>
              </w:tcPr>
            </w:tcPrChange>
          </w:tcPr>
          <w:p w:rsidR="003B65F1" w:rsidRPr="00452DC5" w:rsidRDefault="003B65F1" w:rsidP="00ED2901">
            <w:pPr>
              <w:rPr>
                <w:sz w:val="32"/>
                <w:szCs w:val="32"/>
                <w:lang w:val="en-GB"/>
              </w:rPr>
            </w:pPr>
          </w:p>
        </w:tc>
        <w:tc>
          <w:tcPr>
            <w:tcW w:w="1276" w:type="dxa"/>
            <w:tcPrChange w:id="506" w:author="Johannes Fresner" w:date="2013-11-04T14:55:00Z">
              <w:tcPr>
                <w:tcW w:w="1080" w:type="dxa"/>
              </w:tcPr>
            </w:tcPrChange>
          </w:tcPr>
          <w:p w:rsidR="003B65F1" w:rsidRPr="00452DC5" w:rsidRDefault="003B65F1" w:rsidP="00ED2901">
            <w:pPr>
              <w:rPr>
                <w:sz w:val="32"/>
                <w:szCs w:val="32"/>
                <w:lang w:val="en-GB"/>
              </w:rPr>
            </w:pPr>
          </w:p>
        </w:tc>
        <w:tc>
          <w:tcPr>
            <w:tcW w:w="1276" w:type="dxa"/>
            <w:tcPrChange w:id="507" w:author="Johannes Fresner" w:date="2013-11-04T14:55:00Z">
              <w:tcPr>
                <w:tcW w:w="1080" w:type="dxa"/>
              </w:tcPr>
            </w:tcPrChange>
          </w:tcPr>
          <w:p w:rsidR="003B65F1" w:rsidRPr="00452DC5" w:rsidRDefault="003B65F1" w:rsidP="00ED2901">
            <w:pPr>
              <w:rPr>
                <w:sz w:val="32"/>
                <w:szCs w:val="32"/>
                <w:lang w:val="en-GB"/>
              </w:rPr>
            </w:pPr>
          </w:p>
        </w:tc>
        <w:tc>
          <w:tcPr>
            <w:tcW w:w="787" w:type="dxa"/>
            <w:tcPrChange w:id="508"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09" w:author="Johannes Fresner" w:date="2013-11-04T14:55:00Z">
              <w:tcPr>
                <w:tcW w:w="1440" w:type="dxa"/>
              </w:tcPr>
            </w:tcPrChange>
          </w:tcPr>
          <w:p w:rsidR="003B65F1" w:rsidRPr="00452DC5" w:rsidRDefault="003B65F1" w:rsidP="00ED2901">
            <w:pPr>
              <w:rPr>
                <w:sz w:val="32"/>
                <w:szCs w:val="32"/>
                <w:lang w:val="en-GB"/>
              </w:rPr>
            </w:pPr>
          </w:p>
        </w:tc>
        <w:tc>
          <w:tcPr>
            <w:tcW w:w="1080" w:type="dxa"/>
            <w:tcPrChange w:id="510"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11" w:author="Johannes Fresner" w:date="2013-11-04T14:55:00Z">
              <w:tcPr>
                <w:tcW w:w="1440" w:type="dxa"/>
              </w:tcPr>
            </w:tcPrChange>
          </w:tcPr>
          <w:p w:rsidR="003B65F1" w:rsidRPr="00452DC5" w:rsidRDefault="003B65F1" w:rsidP="00ED2901">
            <w:pPr>
              <w:rPr>
                <w:sz w:val="32"/>
                <w:szCs w:val="32"/>
                <w:lang w:val="en-GB"/>
              </w:rPr>
            </w:pPr>
          </w:p>
        </w:tc>
        <w:tc>
          <w:tcPr>
            <w:tcW w:w="1800" w:type="dxa"/>
            <w:tcPrChange w:id="512" w:author="Johannes Fresner" w:date="2013-11-04T14:55:00Z">
              <w:tcPr>
                <w:tcW w:w="1800" w:type="dxa"/>
              </w:tcPr>
            </w:tcPrChange>
          </w:tcPr>
          <w:p w:rsidR="003B65F1" w:rsidRPr="00452DC5" w:rsidRDefault="003B65F1" w:rsidP="00ED2901">
            <w:pPr>
              <w:rPr>
                <w:sz w:val="32"/>
                <w:szCs w:val="32"/>
                <w:lang w:val="en-GB"/>
              </w:rPr>
            </w:pPr>
          </w:p>
        </w:tc>
        <w:tc>
          <w:tcPr>
            <w:tcW w:w="2160" w:type="dxa"/>
            <w:tcPrChange w:id="513" w:author="Johannes Fresner" w:date="2013-11-04T14:55:00Z">
              <w:tcPr>
                <w:tcW w:w="2160" w:type="dxa"/>
              </w:tcPr>
            </w:tcPrChange>
          </w:tcPr>
          <w:p w:rsidR="003B65F1" w:rsidRPr="00452DC5" w:rsidRDefault="003B65F1" w:rsidP="00ED2901">
            <w:pPr>
              <w:rPr>
                <w:sz w:val="32"/>
                <w:szCs w:val="32"/>
                <w:lang w:val="en-GB"/>
              </w:rPr>
            </w:pPr>
          </w:p>
        </w:tc>
      </w:tr>
      <w:tr w:rsidR="009E5BEF" w:rsidRPr="00452DC5" w:rsidTr="00926A19">
        <w:tc>
          <w:tcPr>
            <w:tcW w:w="486" w:type="dxa"/>
            <w:tcPrChange w:id="514" w:author="Johannes Fresner" w:date="2013-11-04T14:55:00Z">
              <w:tcPr>
                <w:tcW w:w="486" w:type="dxa"/>
              </w:tcPr>
            </w:tcPrChange>
          </w:tcPr>
          <w:p w:rsidR="003B65F1" w:rsidRPr="00452DC5" w:rsidRDefault="003B65F1" w:rsidP="00ED2901">
            <w:pPr>
              <w:rPr>
                <w:lang w:val="en-GB"/>
              </w:rPr>
            </w:pPr>
            <w:r w:rsidRPr="00452DC5">
              <w:rPr>
                <w:lang w:val="en-GB"/>
              </w:rPr>
              <w:t>18</w:t>
            </w:r>
          </w:p>
        </w:tc>
        <w:tc>
          <w:tcPr>
            <w:tcW w:w="1323" w:type="dxa"/>
            <w:tcPrChange w:id="515" w:author="Johannes Fresner" w:date="2013-11-04T14:55:00Z">
              <w:tcPr>
                <w:tcW w:w="1422" w:type="dxa"/>
              </w:tcPr>
            </w:tcPrChange>
          </w:tcPr>
          <w:p w:rsidR="003B65F1" w:rsidRPr="00452DC5" w:rsidRDefault="003B65F1" w:rsidP="00ED2901">
            <w:pPr>
              <w:rPr>
                <w:sz w:val="32"/>
                <w:szCs w:val="32"/>
                <w:lang w:val="en-GB"/>
              </w:rPr>
            </w:pPr>
          </w:p>
        </w:tc>
        <w:tc>
          <w:tcPr>
            <w:tcW w:w="1276" w:type="dxa"/>
            <w:tcPrChange w:id="516" w:author="Johannes Fresner" w:date="2013-11-04T14:55:00Z">
              <w:tcPr>
                <w:tcW w:w="1080" w:type="dxa"/>
              </w:tcPr>
            </w:tcPrChange>
          </w:tcPr>
          <w:p w:rsidR="003B65F1" w:rsidRPr="00452DC5" w:rsidRDefault="003B65F1" w:rsidP="00ED2901">
            <w:pPr>
              <w:rPr>
                <w:sz w:val="32"/>
                <w:szCs w:val="32"/>
                <w:lang w:val="en-GB"/>
              </w:rPr>
            </w:pPr>
          </w:p>
        </w:tc>
        <w:tc>
          <w:tcPr>
            <w:tcW w:w="1276" w:type="dxa"/>
            <w:tcPrChange w:id="517" w:author="Johannes Fresner" w:date="2013-11-04T14:55:00Z">
              <w:tcPr>
                <w:tcW w:w="1080" w:type="dxa"/>
              </w:tcPr>
            </w:tcPrChange>
          </w:tcPr>
          <w:p w:rsidR="003B65F1" w:rsidRPr="00452DC5" w:rsidRDefault="003B65F1" w:rsidP="00ED2901">
            <w:pPr>
              <w:rPr>
                <w:sz w:val="32"/>
                <w:szCs w:val="32"/>
                <w:lang w:val="en-GB"/>
              </w:rPr>
            </w:pPr>
          </w:p>
        </w:tc>
        <w:tc>
          <w:tcPr>
            <w:tcW w:w="787" w:type="dxa"/>
            <w:tcPrChange w:id="518"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19" w:author="Johannes Fresner" w:date="2013-11-04T14:55:00Z">
              <w:tcPr>
                <w:tcW w:w="1440" w:type="dxa"/>
              </w:tcPr>
            </w:tcPrChange>
          </w:tcPr>
          <w:p w:rsidR="003B65F1" w:rsidRPr="00452DC5" w:rsidRDefault="003B65F1" w:rsidP="00ED2901">
            <w:pPr>
              <w:rPr>
                <w:sz w:val="32"/>
                <w:szCs w:val="32"/>
                <w:lang w:val="en-GB"/>
              </w:rPr>
            </w:pPr>
          </w:p>
        </w:tc>
        <w:tc>
          <w:tcPr>
            <w:tcW w:w="1080" w:type="dxa"/>
            <w:tcPrChange w:id="520"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21" w:author="Johannes Fresner" w:date="2013-11-04T14:55:00Z">
              <w:tcPr>
                <w:tcW w:w="1440" w:type="dxa"/>
              </w:tcPr>
            </w:tcPrChange>
          </w:tcPr>
          <w:p w:rsidR="003B65F1" w:rsidRPr="00452DC5" w:rsidRDefault="003B65F1" w:rsidP="00ED2901">
            <w:pPr>
              <w:rPr>
                <w:sz w:val="32"/>
                <w:szCs w:val="32"/>
                <w:lang w:val="en-GB"/>
              </w:rPr>
            </w:pPr>
          </w:p>
        </w:tc>
        <w:tc>
          <w:tcPr>
            <w:tcW w:w="1800" w:type="dxa"/>
            <w:tcPrChange w:id="522" w:author="Johannes Fresner" w:date="2013-11-04T14:55:00Z">
              <w:tcPr>
                <w:tcW w:w="1800" w:type="dxa"/>
              </w:tcPr>
            </w:tcPrChange>
          </w:tcPr>
          <w:p w:rsidR="003B65F1" w:rsidRPr="00452DC5" w:rsidRDefault="003B65F1" w:rsidP="00ED2901">
            <w:pPr>
              <w:rPr>
                <w:sz w:val="32"/>
                <w:szCs w:val="32"/>
                <w:lang w:val="en-GB"/>
              </w:rPr>
            </w:pPr>
          </w:p>
        </w:tc>
        <w:tc>
          <w:tcPr>
            <w:tcW w:w="2160" w:type="dxa"/>
            <w:tcPrChange w:id="523" w:author="Johannes Fresner" w:date="2013-11-04T14:55:00Z">
              <w:tcPr>
                <w:tcW w:w="2160" w:type="dxa"/>
              </w:tcPr>
            </w:tcPrChange>
          </w:tcPr>
          <w:p w:rsidR="003B65F1" w:rsidRPr="00452DC5" w:rsidRDefault="003B65F1" w:rsidP="00ED2901">
            <w:pPr>
              <w:rPr>
                <w:sz w:val="32"/>
                <w:szCs w:val="32"/>
                <w:lang w:val="en-GB"/>
              </w:rPr>
            </w:pPr>
          </w:p>
        </w:tc>
      </w:tr>
      <w:tr w:rsidR="009E5BEF" w:rsidRPr="00452DC5" w:rsidTr="00926A19">
        <w:tc>
          <w:tcPr>
            <w:tcW w:w="486" w:type="dxa"/>
            <w:tcPrChange w:id="524" w:author="Johannes Fresner" w:date="2013-11-04T14:55:00Z">
              <w:tcPr>
                <w:tcW w:w="486" w:type="dxa"/>
              </w:tcPr>
            </w:tcPrChange>
          </w:tcPr>
          <w:p w:rsidR="003B65F1" w:rsidRPr="00452DC5" w:rsidRDefault="003B65F1" w:rsidP="00ED2901">
            <w:pPr>
              <w:rPr>
                <w:lang w:val="en-GB"/>
              </w:rPr>
            </w:pPr>
            <w:r w:rsidRPr="00452DC5">
              <w:rPr>
                <w:lang w:val="en-GB"/>
              </w:rPr>
              <w:t>19</w:t>
            </w:r>
          </w:p>
        </w:tc>
        <w:tc>
          <w:tcPr>
            <w:tcW w:w="1323" w:type="dxa"/>
            <w:tcPrChange w:id="525" w:author="Johannes Fresner" w:date="2013-11-04T14:55:00Z">
              <w:tcPr>
                <w:tcW w:w="1422" w:type="dxa"/>
              </w:tcPr>
            </w:tcPrChange>
          </w:tcPr>
          <w:p w:rsidR="003B65F1" w:rsidRPr="00452DC5" w:rsidRDefault="003B65F1" w:rsidP="00ED2901">
            <w:pPr>
              <w:rPr>
                <w:sz w:val="32"/>
                <w:szCs w:val="32"/>
                <w:lang w:val="en-GB"/>
              </w:rPr>
            </w:pPr>
          </w:p>
        </w:tc>
        <w:tc>
          <w:tcPr>
            <w:tcW w:w="1276" w:type="dxa"/>
            <w:tcPrChange w:id="526" w:author="Johannes Fresner" w:date="2013-11-04T14:55:00Z">
              <w:tcPr>
                <w:tcW w:w="1080" w:type="dxa"/>
              </w:tcPr>
            </w:tcPrChange>
          </w:tcPr>
          <w:p w:rsidR="003B65F1" w:rsidRPr="00452DC5" w:rsidRDefault="003B65F1" w:rsidP="00ED2901">
            <w:pPr>
              <w:rPr>
                <w:sz w:val="32"/>
                <w:szCs w:val="32"/>
                <w:lang w:val="en-GB"/>
              </w:rPr>
            </w:pPr>
          </w:p>
        </w:tc>
        <w:tc>
          <w:tcPr>
            <w:tcW w:w="1276" w:type="dxa"/>
            <w:tcPrChange w:id="527" w:author="Johannes Fresner" w:date="2013-11-04T14:55:00Z">
              <w:tcPr>
                <w:tcW w:w="1080" w:type="dxa"/>
              </w:tcPr>
            </w:tcPrChange>
          </w:tcPr>
          <w:p w:rsidR="003B65F1" w:rsidRPr="00452DC5" w:rsidRDefault="003B65F1" w:rsidP="00ED2901">
            <w:pPr>
              <w:rPr>
                <w:sz w:val="32"/>
                <w:szCs w:val="32"/>
                <w:lang w:val="en-GB"/>
              </w:rPr>
            </w:pPr>
          </w:p>
        </w:tc>
        <w:tc>
          <w:tcPr>
            <w:tcW w:w="787" w:type="dxa"/>
            <w:tcPrChange w:id="528"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29" w:author="Johannes Fresner" w:date="2013-11-04T14:55:00Z">
              <w:tcPr>
                <w:tcW w:w="1440" w:type="dxa"/>
              </w:tcPr>
            </w:tcPrChange>
          </w:tcPr>
          <w:p w:rsidR="003B65F1" w:rsidRPr="00452DC5" w:rsidRDefault="003B65F1" w:rsidP="00ED2901">
            <w:pPr>
              <w:rPr>
                <w:sz w:val="32"/>
                <w:szCs w:val="32"/>
                <w:lang w:val="en-GB"/>
              </w:rPr>
            </w:pPr>
          </w:p>
        </w:tc>
        <w:tc>
          <w:tcPr>
            <w:tcW w:w="1080" w:type="dxa"/>
            <w:tcPrChange w:id="530"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31" w:author="Johannes Fresner" w:date="2013-11-04T14:55:00Z">
              <w:tcPr>
                <w:tcW w:w="1440" w:type="dxa"/>
              </w:tcPr>
            </w:tcPrChange>
          </w:tcPr>
          <w:p w:rsidR="003B65F1" w:rsidRPr="00452DC5" w:rsidRDefault="003B65F1" w:rsidP="00ED2901">
            <w:pPr>
              <w:rPr>
                <w:sz w:val="32"/>
                <w:szCs w:val="32"/>
                <w:lang w:val="en-GB"/>
              </w:rPr>
            </w:pPr>
          </w:p>
        </w:tc>
        <w:tc>
          <w:tcPr>
            <w:tcW w:w="1800" w:type="dxa"/>
            <w:tcPrChange w:id="532" w:author="Johannes Fresner" w:date="2013-11-04T14:55:00Z">
              <w:tcPr>
                <w:tcW w:w="1800" w:type="dxa"/>
              </w:tcPr>
            </w:tcPrChange>
          </w:tcPr>
          <w:p w:rsidR="003B65F1" w:rsidRPr="00452DC5" w:rsidRDefault="003B65F1" w:rsidP="00ED2901">
            <w:pPr>
              <w:rPr>
                <w:sz w:val="32"/>
                <w:szCs w:val="32"/>
                <w:lang w:val="en-GB"/>
              </w:rPr>
            </w:pPr>
          </w:p>
        </w:tc>
        <w:tc>
          <w:tcPr>
            <w:tcW w:w="2160" w:type="dxa"/>
            <w:tcPrChange w:id="533" w:author="Johannes Fresner" w:date="2013-11-04T14:55:00Z">
              <w:tcPr>
                <w:tcW w:w="2160" w:type="dxa"/>
              </w:tcPr>
            </w:tcPrChange>
          </w:tcPr>
          <w:p w:rsidR="003B65F1" w:rsidRPr="00452DC5" w:rsidRDefault="003B65F1" w:rsidP="00ED2901">
            <w:pPr>
              <w:rPr>
                <w:sz w:val="32"/>
                <w:szCs w:val="32"/>
                <w:lang w:val="en-GB"/>
              </w:rPr>
            </w:pPr>
          </w:p>
        </w:tc>
      </w:tr>
      <w:tr w:rsidR="009E5BEF" w:rsidRPr="00452DC5" w:rsidTr="00926A19">
        <w:tc>
          <w:tcPr>
            <w:tcW w:w="486" w:type="dxa"/>
            <w:tcPrChange w:id="534" w:author="Johannes Fresner" w:date="2013-11-04T14:55:00Z">
              <w:tcPr>
                <w:tcW w:w="486" w:type="dxa"/>
              </w:tcPr>
            </w:tcPrChange>
          </w:tcPr>
          <w:p w:rsidR="003B65F1" w:rsidRPr="00452DC5" w:rsidRDefault="003B65F1" w:rsidP="00ED2901">
            <w:pPr>
              <w:rPr>
                <w:lang w:val="en-GB"/>
              </w:rPr>
            </w:pPr>
            <w:r w:rsidRPr="00452DC5">
              <w:rPr>
                <w:lang w:val="en-GB"/>
              </w:rPr>
              <w:t>20</w:t>
            </w:r>
          </w:p>
        </w:tc>
        <w:tc>
          <w:tcPr>
            <w:tcW w:w="1323" w:type="dxa"/>
            <w:tcPrChange w:id="535" w:author="Johannes Fresner" w:date="2013-11-04T14:55:00Z">
              <w:tcPr>
                <w:tcW w:w="1422" w:type="dxa"/>
              </w:tcPr>
            </w:tcPrChange>
          </w:tcPr>
          <w:p w:rsidR="003B65F1" w:rsidRPr="00452DC5" w:rsidRDefault="003B65F1" w:rsidP="00ED2901">
            <w:pPr>
              <w:rPr>
                <w:sz w:val="32"/>
                <w:szCs w:val="32"/>
                <w:lang w:val="en-GB"/>
              </w:rPr>
            </w:pPr>
          </w:p>
        </w:tc>
        <w:tc>
          <w:tcPr>
            <w:tcW w:w="1276" w:type="dxa"/>
            <w:tcPrChange w:id="536" w:author="Johannes Fresner" w:date="2013-11-04T14:55:00Z">
              <w:tcPr>
                <w:tcW w:w="1080" w:type="dxa"/>
              </w:tcPr>
            </w:tcPrChange>
          </w:tcPr>
          <w:p w:rsidR="003B65F1" w:rsidRPr="00452DC5" w:rsidRDefault="003B65F1" w:rsidP="00ED2901">
            <w:pPr>
              <w:rPr>
                <w:sz w:val="32"/>
                <w:szCs w:val="32"/>
                <w:lang w:val="en-GB"/>
              </w:rPr>
            </w:pPr>
          </w:p>
        </w:tc>
        <w:tc>
          <w:tcPr>
            <w:tcW w:w="1276" w:type="dxa"/>
            <w:tcPrChange w:id="537" w:author="Johannes Fresner" w:date="2013-11-04T14:55:00Z">
              <w:tcPr>
                <w:tcW w:w="1080" w:type="dxa"/>
              </w:tcPr>
            </w:tcPrChange>
          </w:tcPr>
          <w:p w:rsidR="003B65F1" w:rsidRPr="00452DC5" w:rsidRDefault="003B65F1" w:rsidP="00ED2901">
            <w:pPr>
              <w:rPr>
                <w:sz w:val="32"/>
                <w:szCs w:val="32"/>
                <w:lang w:val="en-GB"/>
              </w:rPr>
            </w:pPr>
          </w:p>
        </w:tc>
        <w:tc>
          <w:tcPr>
            <w:tcW w:w="787" w:type="dxa"/>
            <w:tcPrChange w:id="538"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39" w:author="Johannes Fresner" w:date="2013-11-04T14:55:00Z">
              <w:tcPr>
                <w:tcW w:w="1440" w:type="dxa"/>
              </w:tcPr>
            </w:tcPrChange>
          </w:tcPr>
          <w:p w:rsidR="003B65F1" w:rsidRPr="00452DC5" w:rsidRDefault="003B65F1" w:rsidP="00ED2901">
            <w:pPr>
              <w:rPr>
                <w:sz w:val="32"/>
                <w:szCs w:val="32"/>
                <w:lang w:val="en-GB"/>
              </w:rPr>
            </w:pPr>
          </w:p>
        </w:tc>
        <w:tc>
          <w:tcPr>
            <w:tcW w:w="1080" w:type="dxa"/>
            <w:tcPrChange w:id="540" w:author="Johannes Fresner" w:date="2013-11-04T14:55:00Z">
              <w:tcPr>
                <w:tcW w:w="1080" w:type="dxa"/>
              </w:tcPr>
            </w:tcPrChange>
          </w:tcPr>
          <w:p w:rsidR="003B65F1" w:rsidRPr="00452DC5" w:rsidRDefault="003B65F1" w:rsidP="00ED2901">
            <w:pPr>
              <w:rPr>
                <w:sz w:val="32"/>
                <w:szCs w:val="32"/>
                <w:lang w:val="en-GB"/>
              </w:rPr>
            </w:pPr>
          </w:p>
        </w:tc>
        <w:tc>
          <w:tcPr>
            <w:tcW w:w="1440" w:type="dxa"/>
            <w:tcPrChange w:id="541" w:author="Johannes Fresner" w:date="2013-11-04T14:55:00Z">
              <w:tcPr>
                <w:tcW w:w="1440" w:type="dxa"/>
              </w:tcPr>
            </w:tcPrChange>
          </w:tcPr>
          <w:p w:rsidR="003B65F1" w:rsidRPr="00452DC5" w:rsidRDefault="003B65F1" w:rsidP="00ED2901">
            <w:pPr>
              <w:rPr>
                <w:sz w:val="32"/>
                <w:szCs w:val="32"/>
                <w:lang w:val="en-GB"/>
              </w:rPr>
            </w:pPr>
          </w:p>
        </w:tc>
        <w:tc>
          <w:tcPr>
            <w:tcW w:w="1800" w:type="dxa"/>
            <w:tcPrChange w:id="542" w:author="Johannes Fresner" w:date="2013-11-04T14:55:00Z">
              <w:tcPr>
                <w:tcW w:w="1800" w:type="dxa"/>
              </w:tcPr>
            </w:tcPrChange>
          </w:tcPr>
          <w:p w:rsidR="003B65F1" w:rsidRPr="00452DC5" w:rsidRDefault="003B65F1" w:rsidP="00ED2901">
            <w:pPr>
              <w:rPr>
                <w:sz w:val="32"/>
                <w:szCs w:val="32"/>
                <w:lang w:val="en-GB"/>
              </w:rPr>
            </w:pPr>
          </w:p>
        </w:tc>
        <w:tc>
          <w:tcPr>
            <w:tcW w:w="2160" w:type="dxa"/>
            <w:tcPrChange w:id="543" w:author="Johannes Fresner" w:date="2013-11-04T14:55:00Z">
              <w:tcPr>
                <w:tcW w:w="2160" w:type="dxa"/>
              </w:tcPr>
            </w:tcPrChange>
          </w:tcPr>
          <w:p w:rsidR="003B65F1" w:rsidRPr="00452DC5" w:rsidRDefault="003B65F1" w:rsidP="00ED2901">
            <w:pPr>
              <w:rPr>
                <w:sz w:val="32"/>
                <w:szCs w:val="32"/>
                <w:lang w:val="en-GB"/>
              </w:rPr>
            </w:pPr>
          </w:p>
        </w:tc>
      </w:tr>
    </w:tbl>
    <w:p w:rsidR="009E5BEF" w:rsidRPr="00452DC5" w:rsidRDefault="009E5BEF" w:rsidP="009E5BEF">
      <w:pPr>
        <w:rPr>
          <w:rFonts w:ascii="Tahoma" w:hAnsi="Tahoma" w:cs="Tahoma"/>
          <w:lang w:val="en-GB"/>
        </w:rPr>
        <w:sectPr w:rsidR="009E5BEF" w:rsidRPr="00452DC5" w:rsidSect="009E5BEF">
          <w:pgSz w:w="15840" w:h="12240" w:orient="landscape"/>
          <w:pgMar w:top="1440" w:right="1440" w:bottom="1267" w:left="1440" w:header="706" w:footer="706" w:gutter="0"/>
          <w:cols w:space="708"/>
          <w:docGrid w:linePitch="360"/>
        </w:sectPr>
      </w:pPr>
    </w:p>
    <w:p w:rsidR="00ED2901" w:rsidRPr="00452DC5" w:rsidRDefault="00ED2901" w:rsidP="002208D7">
      <w:pPr>
        <w:pStyle w:val="berschrift1"/>
        <w:numPr>
          <w:ilvl w:val="0"/>
          <w:numId w:val="0"/>
        </w:numPr>
        <w:rPr>
          <w:rFonts w:ascii="Times New Roman" w:hAnsi="Times New Roman" w:cs="Times New Roman"/>
          <w:szCs w:val="22"/>
          <w:lang w:val="en-GB"/>
        </w:rPr>
      </w:pPr>
      <w:bookmarkStart w:id="544" w:name="_Toc303152870"/>
      <w:r w:rsidRPr="00452DC5">
        <w:rPr>
          <w:rFonts w:ascii="Times New Roman" w:hAnsi="Times New Roman" w:cs="Times New Roman"/>
        </w:rPr>
        <w:lastRenderedPageBreak/>
        <w:t>ANNEX I</w:t>
      </w:r>
      <w:r w:rsidR="002208D7" w:rsidRPr="00452DC5">
        <w:rPr>
          <w:rFonts w:ascii="Times New Roman" w:hAnsi="Times New Roman" w:cs="Times New Roman"/>
        </w:rPr>
        <w:t xml:space="preserve"> </w:t>
      </w:r>
      <w:r w:rsidR="003B65F1" w:rsidRPr="00452DC5">
        <w:rPr>
          <w:rFonts w:ascii="Times New Roman" w:hAnsi="Times New Roman" w:cs="Times New Roman"/>
          <w:szCs w:val="22"/>
          <w:lang w:val="en-GB"/>
        </w:rPr>
        <w:t>TOP 20 – SIMPLIFIED INPUT – OUTPUT ANALYSIS</w:t>
      </w:r>
      <w:bookmarkEnd w:id="544"/>
    </w:p>
    <w:p w:rsidR="00ED2901" w:rsidRPr="00452DC5" w:rsidRDefault="00ED2901" w:rsidP="00ED2901">
      <w:pPr>
        <w:pStyle w:val="odstavec"/>
        <w:jc w:val="center"/>
        <w:rPr>
          <w:rFonts w:ascii="Times New Roman" w:hAnsi="Times New Roman"/>
          <w:b/>
          <w:szCs w:val="22"/>
          <w:lang w:val="en-GB"/>
        </w:rPr>
      </w:pPr>
    </w:p>
    <w:p w:rsidR="00ED2901" w:rsidRPr="00452DC5" w:rsidRDefault="00ED2901" w:rsidP="00ED2901">
      <w:pPr>
        <w:pStyle w:val="odstavec"/>
        <w:jc w:val="center"/>
        <w:rPr>
          <w:rFonts w:ascii="Times New Roman" w:hAnsi="Times New Roman"/>
          <w:b/>
          <w:szCs w:val="22"/>
          <w:lang w:val="en-GB"/>
        </w:rPr>
      </w:pPr>
      <w:r w:rsidRPr="00452DC5">
        <w:rPr>
          <w:rFonts w:ascii="Times New Roman" w:hAnsi="Times New Roman"/>
          <w:b/>
          <w:szCs w:val="22"/>
          <w:lang w:val="en-GB"/>
        </w:rPr>
        <w:t>Quantification of potential for improvement within material</w:t>
      </w:r>
      <w:r w:rsidR="003B65F1" w:rsidRPr="00452DC5">
        <w:rPr>
          <w:rFonts w:ascii="Times New Roman" w:hAnsi="Times New Roman"/>
          <w:b/>
          <w:szCs w:val="22"/>
          <w:lang w:val="en-GB"/>
        </w:rPr>
        <w:t xml:space="preserve"> and energy </w:t>
      </w:r>
      <w:r w:rsidRPr="00452DC5">
        <w:rPr>
          <w:rFonts w:ascii="Times New Roman" w:hAnsi="Times New Roman"/>
          <w:b/>
          <w:szCs w:val="22"/>
          <w:lang w:val="en-GB"/>
        </w:rPr>
        <w:t>flows</w:t>
      </w:r>
    </w:p>
    <w:p w:rsidR="00ED2901" w:rsidRPr="00452DC5" w:rsidRDefault="00ED2901" w:rsidP="00ED2901">
      <w:pPr>
        <w:pStyle w:val="odstavec"/>
        <w:rPr>
          <w:rFonts w:ascii="Times New Roman" w:hAnsi="Times New Roman"/>
          <w:szCs w:val="22"/>
          <w:lang w:val="en-GB"/>
        </w:rPr>
      </w:pPr>
    </w:p>
    <w:p w:rsidR="00ED2901" w:rsidRPr="00452DC5" w:rsidRDefault="00ED2901" w:rsidP="00ED2901">
      <w:pPr>
        <w:rPr>
          <w:rFonts w:ascii="Times New Roman" w:hAnsi="Times New Roman"/>
          <w:sz w:val="22"/>
          <w:szCs w:val="22"/>
          <w:lang w:val="en-GB"/>
        </w:rPr>
      </w:pPr>
      <w:r w:rsidRPr="00452DC5">
        <w:rPr>
          <w:rFonts w:ascii="Times New Roman" w:hAnsi="Times New Roman"/>
          <w:sz w:val="22"/>
          <w:szCs w:val="22"/>
          <w:lang w:val="en-GB"/>
        </w:rPr>
        <w:t xml:space="preserve">This tool enables to </w:t>
      </w:r>
      <w:r w:rsidR="004F59D1" w:rsidRPr="00452DC5">
        <w:rPr>
          <w:rFonts w:ascii="Times New Roman" w:hAnsi="Times New Roman"/>
          <w:sz w:val="22"/>
          <w:szCs w:val="22"/>
          <w:lang w:val="en-GB"/>
        </w:rPr>
        <w:t xml:space="preserve">estimate the </w:t>
      </w:r>
      <w:r w:rsidRPr="00452DC5">
        <w:rPr>
          <w:rFonts w:ascii="Times New Roman" w:hAnsi="Times New Roman"/>
          <w:sz w:val="22"/>
          <w:szCs w:val="22"/>
          <w:lang w:val="en-GB"/>
        </w:rPr>
        <w:t>theoretical potential for increasing material and energy efficiency through a simple input – output analysis</w:t>
      </w:r>
      <w:r w:rsidR="004F59D1" w:rsidRPr="00452DC5">
        <w:rPr>
          <w:rFonts w:ascii="Times New Roman" w:hAnsi="Times New Roman"/>
          <w:sz w:val="22"/>
          <w:szCs w:val="22"/>
          <w:lang w:val="en-GB"/>
        </w:rPr>
        <w:t xml:space="preserve"> at company system boundary level</w:t>
      </w:r>
      <w:r w:rsidRPr="00452DC5">
        <w:rPr>
          <w:rFonts w:ascii="Times New Roman" w:hAnsi="Times New Roman"/>
          <w:sz w:val="22"/>
          <w:szCs w:val="22"/>
          <w:lang w:val="en-GB"/>
        </w:rPr>
        <w:t xml:space="preserve">. </w:t>
      </w:r>
      <w:r w:rsidR="004F59D1" w:rsidRPr="00452DC5">
        <w:rPr>
          <w:rFonts w:ascii="Times New Roman" w:hAnsi="Times New Roman"/>
          <w:sz w:val="22"/>
          <w:szCs w:val="22"/>
          <w:lang w:val="en-GB"/>
        </w:rPr>
        <w:t>The r</w:t>
      </w:r>
      <w:r w:rsidRPr="00452DC5">
        <w:rPr>
          <w:rFonts w:ascii="Times New Roman" w:hAnsi="Times New Roman"/>
          <w:sz w:val="22"/>
          <w:szCs w:val="22"/>
          <w:lang w:val="en-GB"/>
        </w:rPr>
        <w:t xml:space="preserve">esult of the input – output analysis is </w:t>
      </w:r>
      <w:r w:rsidR="004F59D1" w:rsidRPr="00452DC5">
        <w:rPr>
          <w:rFonts w:ascii="Times New Roman" w:hAnsi="Times New Roman"/>
          <w:sz w:val="22"/>
          <w:szCs w:val="22"/>
          <w:lang w:val="en-GB"/>
        </w:rPr>
        <w:t xml:space="preserve">a </w:t>
      </w:r>
      <w:r w:rsidRPr="00452DC5">
        <w:rPr>
          <w:rFonts w:ascii="Times New Roman" w:hAnsi="Times New Roman"/>
          <w:sz w:val="22"/>
          <w:szCs w:val="22"/>
          <w:lang w:val="en-GB"/>
        </w:rPr>
        <w:t xml:space="preserve">quantification of </w:t>
      </w:r>
      <w:r w:rsidR="00010F54" w:rsidRPr="00452DC5">
        <w:rPr>
          <w:rFonts w:ascii="Times New Roman" w:hAnsi="Times New Roman"/>
          <w:sz w:val="22"/>
          <w:szCs w:val="22"/>
          <w:lang w:val="en-GB"/>
        </w:rPr>
        <w:t>“total loss”</w:t>
      </w:r>
      <w:r w:rsidRPr="00452DC5">
        <w:rPr>
          <w:rFonts w:ascii="Times New Roman" w:hAnsi="Times New Roman"/>
          <w:sz w:val="22"/>
          <w:szCs w:val="22"/>
          <w:lang w:val="en-GB"/>
        </w:rPr>
        <w:t xml:space="preserve"> which at the same time represents:</w:t>
      </w:r>
    </w:p>
    <w:p w:rsidR="004F59D1" w:rsidRPr="00452DC5" w:rsidRDefault="004F59D1" w:rsidP="00ED2901">
      <w:pPr>
        <w:rPr>
          <w:rFonts w:ascii="Times New Roman" w:hAnsi="Times New Roman"/>
          <w:sz w:val="22"/>
          <w:szCs w:val="22"/>
          <w:lang w:val="en-GB"/>
        </w:rPr>
      </w:pPr>
    </w:p>
    <w:p w:rsidR="00ED2901" w:rsidRPr="00452DC5" w:rsidRDefault="00ED2901" w:rsidP="00615C01">
      <w:pPr>
        <w:numPr>
          <w:ilvl w:val="0"/>
          <w:numId w:val="11"/>
        </w:numPr>
        <w:tabs>
          <w:tab w:val="clear" w:pos="360"/>
          <w:tab w:val="left" w:pos="357"/>
        </w:tabs>
        <w:jc w:val="both"/>
        <w:rPr>
          <w:rFonts w:ascii="Times New Roman" w:hAnsi="Times New Roman"/>
          <w:sz w:val="22"/>
          <w:szCs w:val="22"/>
          <w:lang w:val="en-GB"/>
        </w:rPr>
      </w:pPr>
      <w:r w:rsidRPr="00452DC5">
        <w:rPr>
          <w:rFonts w:ascii="Times New Roman" w:hAnsi="Times New Roman"/>
          <w:sz w:val="22"/>
          <w:szCs w:val="22"/>
          <w:lang w:val="en-GB"/>
        </w:rPr>
        <w:t>natural resources which were wasted</w:t>
      </w:r>
    </w:p>
    <w:p w:rsidR="00ED2901" w:rsidRPr="00452DC5" w:rsidRDefault="00ED2901" w:rsidP="00615C01">
      <w:pPr>
        <w:numPr>
          <w:ilvl w:val="0"/>
          <w:numId w:val="11"/>
        </w:numPr>
        <w:tabs>
          <w:tab w:val="clear" w:pos="360"/>
          <w:tab w:val="left" w:pos="357"/>
        </w:tabs>
        <w:jc w:val="both"/>
        <w:rPr>
          <w:rFonts w:ascii="Times New Roman" w:hAnsi="Times New Roman"/>
          <w:sz w:val="22"/>
          <w:szCs w:val="22"/>
          <w:lang w:val="en-GB"/>
        </w:rPr>
      </w:pPr>
      <w:r w:rsidRPr="00452DC5">
        <w:rPr>
          <w:rFonts w:ascii="Times New Roman" w:hAnsi="Times New Roman"/>
          <w:sz w:val="22"/>
          <w:szCs w:val="22"/>
          <w:lang w:val="en-GB"/>
        </w:rPr>
        <w:t>financial losses</w:t>
      </w:r>
    </w:p>
    <w:p w:rsidR="00ED2901" w:rsidRPr="00452DC5" w:rsidRDefault="004F59D1" w:rsidP="00615C01">
      <w:pPr>
        <w:numPr>
          <w:ilvl w:val="0"/>
          <w:numId w:val="11"/>
        </w:numPr>
        <w:tabs>
          <w:tab w:val="clear" w:pos="360"/>
          <w:tab w:val="left" w:pos="357"/>
        </w:tabs>
        <w:jc w:val="both"/>
        <w:rPr>
          <w:rFonts w:ascii="Times New Roman" w:hAnsi="Times New Roman"/>
          <w:sz w:val="22"/>
          <w:szCs w:val="22"/>
          <w:lang w:val="en-GB"/>
        </w:rPr>
      </w:pPr>
      <w:r w:rsidRPr="00452DC5">
        <w:rPr>
          <w:rFonts w:ascii="Times New Roman" w:hAnsi="Times New Roman"/>
          <w:sz w:val="22"/>
          <w:szCs w:val="22"/>
          <w:lang w:val="en-GB"/>
        </w:rPr>
        <w:t xml:space="preserve">pollution and </w:t>
      </w:r>
      <w:r w:rsidR="00010F54" w:rsidRPr="00452DC5">
        <w:rPr>
          <w:rFonts w:ascii="Times New Roman" w:hAnsi="Times New Roman"/>
          <w:sz w:val="22"/>
          <w:szCs w:val="22"/>
          <w:lang w:val="en-GB"/>
        </w:rPr>
        <w:t>harm</w:t>
      </w:r>
      <w:r w:rsidRPr="00452DC5">
        <w:rPr>
          <w:rFonts w:ascii="Times New Roman" w:hAnsi="Times New Roman"/>
          <w:sz w:val="22"/>
          <w:szCs w:val="22"/>
          <w:lang w:val="en-GB"/>
        </w:rPr>
        <w:t>ful substances</w:t>
      </w:r>
      <w:r w:rsidR="00010F54" w:rsidRPr="00452DC5">
        <w:rPr>
          <w:rFonts w:ascii="Times New Roman" w:hAnsi="Times New Roman"/>
          <w:sz w:val="22"/>
          <w:szCs w:val="22"/>
          <w:lang w:val="en-GB"/>
        </w:rPr>
        <w:t xml:space="preserve"> </w:t>
      </w:r>
      <w:r w:rsidRPr="00452DC5">
        <w:rPr>
          <w:rFonts w:ascii="Times New Roman" w:hAnsi="Times New Roman"/>
          <w:sz w:val="22"/>
          <w:szCs w:val="22"/>
          <w:lang w:val="en-GB"/>
        </w:rPr>
        <w:t xml:space="preserve">that </w:t>
      </w:r>
      <w:r w:rsidR="00A53930">
        <w:rPr>
          <w:rFonts w:ascii="Times New Roman" w:hAnsi="Times New Roman"/>
          <w:sz w:val="22"/>
          <w:szCs w:val="22"/>
          <w:lang w:val="en-GB"/>
        </w:rPr>
        <w:t xml:space="preserve">are discharged from the production process and consequently </w:t>
      </w:r>
      <w:r w:rsidRPr="00452DC5">
        <w:rPr>
          <w:rFonts w:ascii="Times New Roman" w:hAnsi="Times New Roman"/>
          <w:sz w:val="22"/>
          <w:szCs w:val="22"/>
          <w:lang w:val="en-GB"/>
        </w:rPr>
        <w:t xml:space="preserve">have an </w:t>
      </w:r>
      <w:r w:rsidR="00ED2901" w:rsidRPr="00452DC5">
        <w:rPr>
          <w:rFonts w:ascii="Times New Roman" w:hAnsi="Times New Roman"/>
          <w:sz w:val="22"/>
          <w:szCs w:val="22"/>
          <w:lang w:val="en-GB"/>
        </w:rPr>
        <w:t xml:space="preserve">impact </w:t>
      </w:r>
      <w:r w:rsidRPr="00452DC5">
        <w:rPr>
          <w:rFonts w:ascii="Times New Roman" w:hAnsi="Times New Roman"/>
          <w:sz w:val="22"/>
          <w:szCs w:val="22"/>
          <w:lang w:val="en-GB"/>
        </w:rPr>
        <w:t xml:space="preserve">on the </w:t>
      </w:r>
      <w:r w:rsidR="00D4268F">
        <w:rPr>
          <w:rFonts w:ascii="Times New Roman" w:hAnsi="Times New Roman"/>
          <w:sz w:val="22"/>
          <w:szCs w:val="22"/>
          <w:lang w:val="en-GB"/>
        </w:rPr>
        <w:t xml:space="preserve">quality of working conditions and/or on the </w:t>
      </w:r>
      <w:r w:rsidR="00ED2901" w:rsidRPr="00452DC5">
        <w:rPr>
          <w:rFonts w:ascii="Times New Roman" w:hAnsi="Times New Roman"/>
          <w:sz w:val="22"/>
          <w:szCs w:val="22"/>
          <w:lang w:val="en-GB"/>
        </w:rPr>
        <w:t>environment</w:t>
      </w:r>
      <w:r w:rsidR="003B65F1" w:rsidRPr="00452DC5">
        <w:rPr>
          <w:rFonts w:ascii="Times New Roman" w:hAnsi="Times New Roman"/>
          <w:sz w:val="22"/>
          <w:szCs w:val="22"/>
          <w:lang w:val="en-GB"/>
        </w:rPr>
        <w:t>.</w:t>
      </w:r>
      <w:r w:rsidR="00ED2901" w:rsidRPr="00452DC5">
        <w:rPr>
          <w:rFonts w:ascii="Times New Roman" w:hAnsi="Times New Roman"/>
          <w:sz w:val="22"/>
          <w:szCs w:val="22"/>
          <w:lang w:val="en-GB"/>
        </w:rPr>
        <w:t xml:space="preserve"> </w:t>
      </w:r>
    </w:p>
    <w:p w:rsidR="00ED2901" w:rsidRPr="00452DC5" w:rsidRDefault="00ED2901" w:rsidP="00ED2901">
      <w:pPr>
        <w:rPr>
          <w:rFonts w:ascii="Times New Roman" w:hAnsi="Times New Roman"/>
          <w:sz w:val="22"/>
          <w:szCs w:val="22"/>
          <w:lang w:val="en-GB"/>
        </w:rPr>
      </w:pPr>
    </w:p>
    <w:p w:rsidR="00ED2901" w:rsidRPr="00452DC5" w:rsidRDefault="00ED2901" w:rsidP="00ED2901">
      <w:pPr>
        <w:rPr>
          <w:rFonts w:ascii="Times New Roman" w:hAnsi="Times New Roman"/>
          <w:sz w:val="22"/>
          <w:szCs w:val="22"/>
          <w:lang w:val="en-GB"/>
        </w:rPr>
      </w:pPr>
      <w:r w:rsidRPr="00452DC5">
        <w:rPr>
          <w:rFonts w:ascii="Times New Roman" w:hAnsi="Times New Roman"/>
          <w:sz w:val="22"/>
          <w:szCs w:val="22"/>
          <w:lang w:val="en-GB"/>
        </w:rPr>
        <w:t xml:space="preserve">Results of this simple analysis are often surprising for the enterprises </w:t>
      </w:r>
      <w:r w:rsidR="004F59D1" w:rsidRPr="00452DC5">
        <w:rPr>
          <w:rFonts w:ascii="Times New Roman" w:hAnsi="Times New Roman"/>
          <w:sz w:val="22"/>
          <w:szCs w:val="22"/>
          <w:lang w:val="en-GB"/>
        </w:rPr>
        <w:t xml:space="preserve">which </w:t>
      </w:r>
      <w:r w:rsidRPr="00452DC5">
        <w:rPr>
          <w:rFonts w:ascii="Times New Roman" w:hAnsi="Times New Roman"/>
          <w:sz w:val="22"/>
          <w:szCs w:val="22"/>
          <w:lang w:val="en-GB"/>
        </w:rPr>
        <w:t xml:space="preserve">are </w:t>
      </w:r>
      <w:r w:rsidR="004F59D1" w:rsidRPr="00452DC5">
        <w:rPr>
          <w:rFonts w:ascii="Times New Roman" w:hAnsi="Times New Roman"/>
          <w:sz w:val="22"/>
          <w:szCs w:val="22"/>
          <w:lang w:val="en-GB"/>
        </w:rPr>
        <w:t xml:space="preserve">seldom </w:t>
      </w:r>
      <w:r w:rsidRPr="00452DC5">
        <w:rPr>
          <w:rFonts w:ascii="Times New Roman" w:hAnsi="Times New Roman"/>
          <w:sz w:val="22"/>
          <w:szCs w:val="22"/>
          <w:lang w:val="en-GB"/>
        </w:rPr>
        <w:t xml:space="preserve">used to monitor losses related to </w:t>
      </w:r>
      <w:r w:rsidR="00010F54" w:rsidRPr="00452DC5">
        <w:rPr>
          <w:rFonts w:ascii="Times New Roman" w:hAnsi="Times New Roman"/>
          <w:sz w:val="22"/>
          <w:szCs w:val="22"/>
          <w:lang w:val="en-GB"/>
        </w:rPr>
        <w:t>production of waste and pollution</w:t>
      </w:r>
      <w:r w:rsidRPr="00452DC5">
        <w:rPr>
          <w:rFonts w:ascii="Times New Roman" w:hAnsi="Times New Roman"/>
          <w:sz w:val="22"/>
          <w:szCs w:val="22"/>
          <w:lang w:val="en-GB"/>
        </w:rPr>
        <w:t xml:space="preserve">. </w:t>
      </w:r>
    </w:p>
    <w:p w:rsidR="00ED2901" w:rsidRPr="00452DC5" w:rsidRDefault="00ED2901" w:rsidP="00ED2901">
      <w:pPr>
        <w:rPr>
          <w:rFonts w:ascii="Times New Roman" w:hAnsi="Times New Roman"/>
          <w:sz w:val="22"/>
          <w:szCs w:val="22"/>
          <w:lang w:val="en-GB"/>
        </w:rPr>
      </w:pPr>
    </w:p>
    <w:p w:rsidR="00ED2901" w:rsidRPr="00452DC5" w:rsidRDefault="00ED2901" w:rsidP="00ED2901">
      <w:pPr>
        <w:rPr>
          <w:rFonts w:ascii="Times New Roman" w:hAnsi="Times New Roman"/>
          <w:i/>
          <w:sz w:val="22"/>
          <w:szCs w:val="22"/>
          <w:lang w:val="en-GB"/>
        </w:rPr>
      </w:pPr>
      <w:r w:rsidRPr="00452DC5">
        <w:rPr>
          <w:rFonts w:ascii="Times New Roman" w:hAnsi="Times New Roman"/>
          <w:sz w:val="22"/>
          <w:szCs w:val="22"/>
          <w:lang w:val="en-GB"/>
        </w:rPr>
        <w:t xml:space="preserve">Experience from many cleaner production projects shows that losses in production processes related to </w:t>
      </w:r>
      <w:r w:rsidR="00010F54" w:rsidRPr="00452DC5">
        <w:rPr>
          <w:rFonts w:ascii="Times New Roman" w:hAnsi="Times New Roman"/>
          <w:sz w:val="22"/>
          <w:szCs w:val="22"/>
          <w:lang w:val="en-GB"/>
        </w:rPr>
        <w:t>pollution</w:t>
      </w:r>
      <w:r w:rsidRPr="00452DC5">
        <w:rPr>
          <w:rFonts w:ascii="Times New Roman" w:hAnsi="Times New Roman"/>
          <w:sz w:val="22"/>
          <w:szCs w:val="22"/>
          <w:lang w:val="en-GB"/>
        </w:rPr>
        <w:t xml:space="preserve"> (including the price of input materials which were not turned into the desired product) are much higher than costs for treating pollution.</w:t>
      </w:r>
      <w:r w:rsidRPr="00452DC5">
        <w:rPr>
          <w:rFonts w:ascii="Times New Roman" w:hAnsi="Times New Roman"/>
          <w:i/>
          <w:sz w:val="22"/>
          <w:szCs w:val="22"/>
          <w:lang w:val="en-GB"/>
        </w:rPr>
        <w:t xml:space="preserve"> For example analysis of results of cleaner production projects implemented in 50 industrial sites in the Cze</w:t>
      </w:r>
      <w:r w:rsidR="00010F54" w:rsidRPr="00452DC5">
        <w:rPr>
          <w:rFonts w:ascii="Times New Roman" w:hAnsi="Times New Roman"/>
          <w:i/>
          <w:sz w:val="22"/>
          <w:szCs w:val="22"/>
          <w:lang w:val="en-GB"/>
        </w:rPr>
        <w:t xml:space="preserve">ch Republic showed ratio of pollution </w:t>
      </w:r>
      <w:r w:rsidRPr="00452DC5">
        <w:rPr>
          <w:rFonts w:ascii="Times New Roman" w:hAnsi="Times New Roman"/>
          <w:i/>
          <w:sz w:val="22"/>
          <w:szCs w:val="22"/>
          <w:lang w:val="en-GB"/>
        </w:rPr>
        <w:t>costs related to processes (costs related to in</w:t>
      </w:r>
      <w:r w:rsidR="00010F54" w:rsidRPr="00452DC5">
        <w:rPr>
          <w:rFonts w:ascii="Times New Roman" w:hAnsi="Times New Roman"/>
          <w:i/>
          <w:sz w:val="22"/>
          <w:szCs w:val="22"/>
          <w:lang w:val="en-GB"/>
        </w:rPr>
        <w:t>put flows before they become pollution</w:t>
      </w:r>
      <w:r w:rsidRPr="00452DC5">
        <w:rPr>
          <w:rFonts w:ascii="Times New Roman" w:hAnsi="Times New Roman"/>
          <w:i/>
          <w:sz w:val="22"/>
          <w:szCs w:val="22"/>
          <w:lang w:val="en-GB"/>
        </w:rPr>
        <w:t xml:space="preserve">) and costs related to pollution treatment to be in </w:t>
      </w:r>
      <w:r w:rsidR="004F59D1" w:rsidRPr="00452DC5">
        <w:rPr>
          <w:rFonts w:ascii="Times New Roman" w:hAnsi="Times New Roman"/>
          <w:i/>
          <w:sz w:val="22"/>
          <w:szCs w:val="22"/>
          <w:lang w:val="en-GB"/>
        </w:rPr>
        <w:t xml:space="preserve">the </w:t>
      </w:r>
      <w:r w:rsidRPr="00452DC5">
        <w:rPr>
          <w:rFonts w:ascii="Times New Roman" w:hAnsi="Times New Roman"/>
          <w:i/>
          <w:sz w:val="22"/>
          <w:szCs w:val="22"/>
          <w:lang w:val="en-GB"/>
        </w:rPr>
        <w:t xml:space="preserve">average </w:t>
      </w:r>
      <w:r w:rsidR="004F59D1" w:rsidRPr="00452DC5">
        <w:rPr>
          <w:rFonts w:ascii="Times New Roman" w:hAnsi="Times New Roman"/>
          <w:i/>
          <w:sz w:val="22"/>
          <w:szCs w:val="22"/>
          <w:lang w:val="en-GB"/>
        </w:rPr>
        <w:t xml:space="preserve">of </w:t>
      </w:r>
      <w:r w:rsidRPr="00452DC5">
        <w:rPr>
          <w:rFonts w:ascii="Times New Roman" w:hAnsi="Times New Roman"/>
          <w:i/>
          <w:sz w:val="22"/>
          <w:szCs w:val="22"/>
          <w:lang w:val="en-GB"/>
        </w:rPr>
        <w:t>12 : 1 (Source: Czech Cleaner Production Centre).</w:t>
      </w:r>
    </w:p>
    <w:p w:rsidR="00ED2901" w:rsidRPr="00452DC5" w:rsidRDefault="00ED2901" w:rsidP="00ED2901">
      <w:pPr>
        <w:rPr>
          <w:rFonts w:ascii="Times New Roman" w:hAnsi="Times New Roman"/>
          <w:sz w:val="22"/>
          <w:szCs w:val="22"/>
          <w:lang w:val="en-GB"/>
        </w:rPr>
      </w:pPr>
    </w:p>
    <w:p w:rsidR="00ED2901" w:rsidRPr="00452DC5" w:rsidRDefault="003B65F1" w:rsidP="00ED2901">
      <w:pPr>
        <w:rPr>
          <w:rFonts w:ascii="Times New Roman" w:hAnsi="Times New Roman"/>
          <w:sz w:val="22"/>
          <w:szCs w:val="22"/>
          <w:lang w:val="en-GB"/>
        </w:rPr>
      </w:pPr>
      <w:r w:rsidRPr="00452DC5">
        <w:rPr>
          <w:rFonts w:ascii="Times New Roman" w:hAnsi="Times New Roman"/>
          <w:sz w:val="22"/>
          <w:szCs w:val="22"/>
          <w:lang w:val="en-GB"/>
        </w:rPr>
        <w:t>T</w:t>
      </w:r>
      <w:r w:rsidR="00ED2901" w:rsidRPr="00452DC5">
        <w:rPr>
          <w:rFonts w:ascii="Times New Roman" w:hAnsi="Times New Roman"/>
          <w:sz w:val="22"/>
          <w:szCs w:val="22"/>
          <w:lang w:val="en-GB"/>
        </w:rPr>
        <w:t xml:space="preserve">he </w:t>
      </w:r>
      <w:r w:rsidRPr="00452DC5">
        <w:rPr>
          <w:rFonts w:ascii="Times New Roman" w:hAnsi="Times New Roman"/>
          <w:sz w:val="22"/>
          <w:szCs w:val="22"/>
          <w:lang w:val="en-GB"/>
        </w:rPr>
        <w:t xml:space="preserve">TOP 20 </w:t>
      </w:r>
      <w:r w:rsidR="00ED2901" w:rsidRPr="00452DC5">
        <w:rPr>
          <w:rFonts w:ascii="Times New Roman" w:hAnsi="Times New Roman"/>
          <w:sz w:val="22"/>
          <w:szCs w:val="22"/>
          <w:lang w:val="en-GB"/>
        </w:rPr>
        <w:t>analysis focuses on natural resources which are wasted within processes and on related financial losses.</w:t>
      </w:r>
    </w:p>
    <w:p w:rsidR="00ED2901" w:rsidRPr="00452DC5" w:rsidRDefault="00ED2901" w:rsidP="00ED2901">
      <w:pPr>
        <w:rPr>
          <w:rFonts w:ascii="Times New Roman" w:hAnsi="Times New Roman"/>
          <w:sz w:val="22"/>
          <w:szCs w:val="22"/>
          <w:lang w:val="en-GB"/>
        </w:rPr>
      </w:pPr>
    </w:p>
    <w:p w:rsidR="00ED2901" w:rsidRPr="00452DC5" w:rsidRDefault="00ED2901" w:rsidP="00ED2901">
      <w:pPr>
        <w:rPr>
          <w:rFonts w:ascii="Times New Roman" w:hAnsi="Times New Roman"/>
          <w:i/>
          <w:sz w:val="22"/>
          <w:szCs w:val="22"/>
          <w:lang w:val="en-GB"/>
        </w:rPr>
      </w:pPr>
      <w:r w:rsidRPr="00452DC5">
        <w:rPr>
          <w:rFonts w:ascii="Times New Roman" w:hAnsi="Times New Roman"/>
          <w:i/>
          <w:sz w:val="22"/>
          <w:szCs w:val="22"/>
          <w:lang w:val="en-GB"/>
        </w:rPr>
        <w:t xml:space="preserve">For collection and processing of data utilise the TABLE 1:  </w:t>
      </w:r>
      <w:r w:rsidRPr="00452DC5">
        <w:rPr>
          <w:rFonts w:ascii="Times New Roman" w:hAnsi="Times New Roman"/>
          <w:b/>
          <w:i/>
          <w:sz w:val="22"/>
          <w:szCs w:val="22"/>
          <w:lang w:val="en-GB"/>
        </w:rPr>
        <w:t>TOP 20 inputs – quantification of losses within processes</w:t>
      </w:r>
      <w:r w:rsidR="004F59D1" w:rsidRPr="00452DC5">
        <w:rPr>
          <w:rFonts w:ascii="Times New Roman" w:hAnsi="Times New Roman"/>
          <w:b/>
          <w:i/>
          <w:sz w:val="22"/>
          <w:szCs w:val="22"/>
          <w:lang w:val="en-GB"/>
        </w:rPr>
        <w:t>, which is based on annual data from previous financial year.</w:t>
      </w:r>
    </w:p>
    <w:p w:rsidR="00ED2901" w:rsidRPr="00452DC5" w:rsidRDefault="00ED2901" w:rsidP="00ED2901">
      <w:pPr>
        <w:rPr>
          <w:rFonts w:ascii="Times New Roman" w:hAnsi="Times New Roman"/>
          <w:sz w:val="22"/>
          <w:szCs w:val="22"/>
          <w:lang w:val="en-GB"/>
        </w:rPr>
      </w:pPr>
    </w:p>
    <w:p w:rsidR="00ED2901" w:rsidRPr="00452DC5" w:rsidRDefault="00BA16A6" w:rsidP="00ED2901">
      <w:pPr>
        <w:rPr>
          <w:rFonts w:ascii="Times New Roman" w:hAnsi="Times New Roman"/>
          <w:sz w:val="22"/>
          <w:szCs w:val="22"/>
          <w:lang w:val="en-GB"/>
        </w:rPr>
      </w:pPr>
      <w:r w:rsidRPr="00452DC5">
        <w:rPr>
          <w:rFonts w:ascii="Times New Roman" w:hAnsi="Times New Roman"/>
          <w:sz w:val="22"/>
          <w:szCs w:val="22"/>
          <w:lang w:val="en-GB"/>
        </w:rPr>
        <w:t>In order to fill in table 1 of TOP 20 the following steps should be followed.</w:t>
      </w:r>
    </w:p>
    <w:p w:rsidR="00BA16A6" w:rsidRPr="00452DC5" w:rsidRDefault="00BA16A6" w:rsidP="00ED2901">
      <w:pPr>
        <w:rPr>
          <w:rFonts w:ascii="Times New Roman" w:hAnsi="Times New Roman"/>
          <w:sz w:val="22"/>
          <w:szCs w:val="22"/>
          <w:lang w:val="en-GB"/>
        </w:rPr>
      </w:pPr>
    </w:p>
    <w:p w:rsidR="00ED2901" w:rsidRPr="00452DC5" w:rsidRDefault="00ED2901" w:rsidP="00615C01">
      <w:pPr>
        <w:numPr>
          <w:ilvl w:val="1"/>
          <w:numId w:val="11"/>
        </w:numPr>
        <w:tabs>
          <w:tab w:val="clear" w:pos="1080"/>
          <w:tab w:val="num" w:pos="360"/>
        </w:tabs>
        <w:ind w:left="360"/>
        <w:jc w:val="both"/>
        <w:rPr>
          <w:rFonts w:ascii="Times New Roman" w:hAnsi="Times New Roman"/>
          <w:b/>
          <w:sz w:val="22"/>
          <w:szCs w:val="22"/>
          <w:lang w:val="en-GB"/>
        </w:rPr>
      </w:pPr>
      <w:r w:rsidRPr="00452DC5">
        <w:rPr>
          <w:rFonts w:ascii="Times New Roman" w:hAnsi="Times New Roman"/>
          <w:b/>
          <w:sz w:val="22"/>
          <w:szCs w:val="22"/>
          <w:lang w:val="en-GB"/>
        </w:rPr>
        <w:t xml:space="preserve">Imagine the enterprise with its processes as a “black box” with the following inputs and outputs: </w:t>
      </w:r>
    </w:p>
    <w:p w:rsidR="00ED2901" w:rsidRPr="00452DC5" w:rsidRDefault="00ED2901" w:rsidP="00ED2901">
      <w:pPr>
        <w:ind w:left="1080"/>
        <w:rPr>
          <w:rFonts w:ascii="Times New Roman" w:hAnsi="Times New Roman"/>
          <w:b/>
          <w:sz w:val="22"/>
          <w:szCs w:val="22"/>
          <w:lang w:val="en-GB"/>
        </w:rPr>
      </w:pPr>
    </w:p>
    <w:p w:rsidR="00ED2901" w:rsidRPr="00452DC5" w:rsidRDefault="00ED2901" w:rsidP="00615C01">
      <w:pPr>
        <w:numPr>
          <w:ilvl w:val="2"/>
          <w:numId w:val="11"/>
        </w:numPr>
        <w:rPr>
          <w:rFonts w:ascii="Times New Roman" w:hAnsi="Times New Roman"/>
          <w:b/>
          <w:sz w:val="22"/>
          <w:szCs w:val="22"/>
          <w:lang w:val="en-GB"/>
        </w:rPr>
      </w:pPr>
      <w:r w:rsidRPr="00452DC5">
        <w:rPr>
          <w:rFonts w:ascii="Times New Roman" w:hAnsi="Times New Roman"/>
          <w:b/>
          <w:sz w:val="22"/>
          <w:szCs w:val="22"/>
          <w:lang w:val="en-GB"/>
        </w:rPr>
        <w:t>INPUTS</w:t>
      </w:r>
      <w:r w:rsidR="00431DD5" w:rsidRPr="00452DC5">
        <w:rPr>
          <w:rFonts w:ascii="Times New Roman" w:hAnsi="Times New Roman"/>
          <w:b/>
          <w:sz w:val="22"/>
          <w:szCs w:val="22"/>
          <w:lang w:val="en-GB"/>
        </w:rPr>
        <w:t xml:space="preserve"> </w:t>
      </w:r>
      <w:r w:rsidRPr="00452DC5">
        <w:rPr>
          <w:rFonts w:ascii="Times New Roman" w:hAnsi="Times New Roman"/>
          <w:sz w:val="22"/>
          <w:szCs w:val="22"/>
          <w:lang w:val="en-GB"/>
        </w:rPr>
        <w:t xml:space="preserve">- flows entering the production process like raw materials, auxiliary materials, energy, water or packaging. </w:t>
      </w:r>
    </w:p>
    <w:p w:rsidR="00ED2901" w:rsidRPr="00452DC5" w:rsidRDefault="00ED2901" w:rsidP="00431DD5">
      <w:pPr>
        <w:ind w:left="1440"/>
        <w:rPr>
          <w:rFonts w:ascii="Times New Roman" w:hAnsi="Times New Roman"/>
          <w:sz w:val="22"/>
          <w:szCs w:val="22"/>
          <w:lang w:val="en-GB"/>
        </w:rPr>
      </w:pPr>
    </w:p>
    <w:p w:rsidR="00ED2901" w:rsidRPr="00452DC5" w:rsidRDefault="00ED2901" w:rsidP="00615C01">
      <w:pPr>
        <w:numPr>
          <w:ilvl w:val="2"/>
          <w:numId w:val="11"/>
        </w:numPr>
        <w:rPr>
          <w:rFonts w:ascii="Times New Roman" w:hAnsi="Times New Roman"/>
          <w:sz w:val="22"/>
          <w:szCs w:val="22"/>
          <w:lang w:val="en-GB"/>
        </w:rPr>
      </w:pPr>
      <w:r w:rsidRPr="00452DC5">
        <w:rPr>
          <w:rFonts w:ascii="Times New Roman" w:hAnsi="Times New Roman"/>
          <w:b/>
          <w:sz w:val="22"/>
          <w:szCs w:val="22"/>
          <w:lang w:val="en-GB"/>
        </w:rPr>
        <w:t>OUTPUTS</w:t>
      </w:r>
      <w:r w:rsidR="00431DD5" w:rsidRPr="00452DC5">
        <w:rPr>
          <w:rFonts w:ascii="Times New Roman" w:hAnsi="Times New Roman"/>
          <w:b/>
          <w:sz w:val="22"/>
          <w:szCs w:val="22"/>
          <w:lang w:val="en-GB"/>
        </w:rPr>
        <w:t xml:space="preserve"> - </w:t>
      </w:r>
      <w:r w:rsidRPr="00452DC5">
        <w:rPr>
          <w:rFonts w:ascii="Times New Roman" w:hAnsi="Times New Roman"/>
          <w:sz w:val="22"/>
          <w:szCs w:val="22"/>
          <w:lang w:val="en-GB"/>
        </w:rPr>
        <w:t xml:space="preserve">Inputs </w:t>
      </w:r>
      <w:r w:rsidR="005C4CBA" w:rsidRPr="00452DC5">
        <w:rPr>
          <w:rFonts w:ascii="Times New Roman" w:hAnsi="Times New Roman"/>
          <w:sz w:val="22"/>
          <w:szCs w:val="22"/>
          <w:lang w:val="en-GB"/>
        </w:rPr>
        <w:t xml:space="preserve">can </w:t>
      </w:r>
      <w:r w:rsidRPr="00452DC5">
        <w:rPr>
          <w:rFonts w:ascii="Times New Roman" w:hAnsi="Times New Roman"/>
          <w:sz w:val="22"/>
          <w:szCs w:val="22"/>
          <w:lang w:val="en-GB"/>
        </w:rPr>
        <w:t>become at the output of the “black box” part of</w:t>
      </w:r>
      <w:r w:rsidR="005C4CBA" w:rsidRPr="00452DC5">
        <w:rPr>
          <w:rFonts w:ascii="Times New Roman" w:hAnsi="Times New Roman"/>
          <w:sz w:val="22"/>
          <w:szCs w:val="22"/>
          <w:lang w:val="en-GB"/>
        </w:rPr>
        <w:t>:</w:t>
      </w:r>
    </w:p>
    <w:p w:rsidR="00ED2901" w:rsidRPr="00452DC5" w:rsidRDefault="00ED2901" w:rsidP="00431DD5">
      <w:pPr>
        <w:ind w:left="1440"/>
        <w:rPr>
          <w:rFonts w:ascii="Times New Roman" w:hAnsi="Times New Roman"/>
          <w:sz w:val="22"/>
          <w:szCs w:val="22"/>
          <w:lang w:val="en-GB"/>
        </w:rPr>
      </w:pPr>
    </w:p>
    <w:p w:rsidR="00ED2901" w:rsidRPr="00452DC5" w:rsidRDefault="00ED2901" w:rsidP="00615C01">
      <w:pPr>
        <w:numPr>
          <w:ilvl w:val="0"/>
          <w:numId w:val="14"/>
        </w:numPr>
        <w:tabs>
          <w:tab w:val="clear" w:pos="360"/>
          <w:tab w:val="num" w:pos="2197"/>
        </w:tabs>
        <w:ind w:left="2197"/>
        <w:jc w:val="both"/>
        <w:rPr>
          <w:rFonts w:ascii="Times New Roman" w:hAnsi="Times New Roman"/>
          <w:sz w:val="22"/>
          <w:szCs w:val="22"/>
          <w:lang w:val="en-GB"/>
        </w:rPr>
      </w:pPr>
      <w:r w:rsidRPr="00452DC5">
        <w:rPr>
          <w:rFonts w:ascii="Times New Roman" w:hAnsi="Times New Roman"/>
          <w:sz w:val="22"/>
          <w:szCs w:val="22"/>
          <w:lang w:val="en-GB"/>
        </w:rPr>
        <w:t xml:space="preserve">PRODUCT – desired output of the process </w:t>
      </w:r>
    </w:p>
    <w:p w:rsidR="00ED2901" w:rsidRPr="00452DC5" w:rsidRDefault="00ED2901" w:rsidP="00431DD5">
      <w:pPr>
        <w:ind w:left="3997"/>
        <w:rPr>
          <w:rFonts w:ascii="Times New Roman" w:hAnsi="Times New Roman"/>
          <w:sz w:val="22"/>
          <w:szCs w:val="22"/>
          <w:lang w:val="en-GB"/>
        </w:rPr>
      </w:pPr>
    </w:p>
    <w:p w:rsidR="00ED2901" w:rsidRPr="00452DC5" w:rsidRDefault="00010F54" w:rsidP="00615C01">
      <w:pPr>
        <w:numPr>
          <w:ilvl w:val="0"/>
          <w:numId w:val="14"/>
        </w:numPr>
        <w:tabs>
          <w:tab w:val="clear" w:pos="360"/>
          <w:tab w:val="num" w:pos="2197"/>
        </w:tabs>
        <w:ind w:left="2197"/>
        <w:jc w:val="both"/>
        <w:rPr>
          <w:rFonts w:ascii="Times New Roman" w:hAnsi="Times New Roman"/>
          <w:sz w:val="22"/>
          <w:szCs w:val="22"/>
          <w:lang w:val="en-GB"/>
        </w:rPr>
      </w:pPr>
      <w:r w:rsidRPr="00452DC5">
        <w:rPr>
          <w:rFonts w:ascii="Times New Roman" w:hAnsi="Times New Roman"/>
          <w:sz w:val="22"/>
          <w:szCs w:val="22"/>
          <w:lang w:val="en-GB"/>
        </w:rPr>
        <w:t>POLLUTION</w:t>
      </w:r>
      <w:r w:rsidR="00ED2901" w:rsidRPr="00452DC5">
        <w:rPr>
          <w:rFonts w:ascii="Times New Roman" w:hAnsi="Times New Roman"/>
          <w:sz w:val="22"/>
          <w:szCs w:val="22"/>
          <w:lang w:val="en-GB"/>
        </w:rPr>
        <w:t xml:space="preserve"> – unwanted outputs of the process </w:t>
      </w:r>
      <w:r w:rsidR="005C4CBA" w:rsidRPr="00452DC5">
        <w:rPr>
          <w:rFonts w:ascii="Times New Roman" w:hAnsi="Times New Roman"/>
          <w:sz w:val="22"/>
          <w:szCs w:val="22"/>
          <w:lang w:val="en-GB"/>
        </w:rPr>
        <w:t>to be treated</w:t>
      </w:r>
    </w:p>
    <w:p w:rsidR="00ED2901" w:rsidRPr="00452DC5" w:rsidRDefault="00ED2901" w:rsidP="00ED2901">
      <w:pPr>
        <w:rPr>
          <w:rFonts w:ascii="Times New Roman" w:hAnsi="Times New Roman"/>
          <w:sz w:val="22"/>
          <w:szCs w:val="22"/>
          <w:lang w:val="en-GB"/>
        </w:rPr>
      </w:pPr>
    </w:p>
    <w:p w:rsidR="00ED2901" w:rsidRPr="00452DC5" w:rsidRDefault="00ED2901" w:rsidP="00ED2901">
      <w:pPr>
        <w:rPr>
          <w:rFonts w:ascii="Times New Roman" w:hAnsi="Times New Roman"/>
          <w:b/>
          <w:sz w:val="22"/>
          <w:szCs w:val="22"/>
          <w:lang w:val="en-GB"/>
        </w:rPr>
      </w:pPr>
    </w:p>
    <w:p w:rsidR="00ED2901" w:rsidRPr="00452DC5" w:rsidRDefault="00ED2901" w:rsidP="00615C01">
      <w:pPr>
        <w:numPr>
          <w:ilvl w:val="1"/>
          <w:numId w:val="11"/>
        </w:numPr>
        <w:tabs>
          <w:tab w:val="clear" w:pos="1080"/>
          <w:tab w:val="num" w:pos="360"/>
        </w:tabs>
        <w:ind w:left="360"/>
        <w:jc w:val="both"/>
        <w:rPr>
          <w:rFonts w:ascii="Times New Roman" w:hAnsi="Times New Roman"/>
          <w:b/>
          <w:sz w:val="22"/>
          <w:szCs w:val="22"/>
          <w:lang w:val="en-GB"/>
        </w:rPr>
      </w:pPr>
      <w:r w:rsidRPr="00452DC5">
        <w:rPr>
          <w:rFonts w:ascii="Times New Roman" w:hAnsi="Times New Roman"/>
          <w:b/>
          <w:sz w:val="22"/>
          <w:szCs w:val="22"/>
          <w:lang w:val="en-GB"/>
        </w:rPr>
        <w:t xml:space="preserve">List 20 most important material inputs </w:t>
      </w:r>
    </w:p>
    <w:p w:rsidR="00ED2901" w:rsidRPr="00452DC5" w:rsidRDefault="00ED2901" w:rsidP="00ED2901">
      <w:pPr>
        <w:rPr>
          <w:rFonts w:ascii="Times New Roman" w:hAnsi="Times New Roman"/>
          <w:sz w:val="22"/>
          <w:szCs w:val="22"/>
          <w:lang w:val="en-GB"/>
        </w:rPr>
      </w:pPr>
    </w:p>
    <w:p w:rsidR="00ED2901" w:rsidRPr="00452DC5" w:rsidRDefault="00ED2901" w:rsidP="00ED2901">
      <w:pPr>
        <w:rPr>
          <w:rFonts w:ascii="Times New Roman" w:hAnsi="Times New Roman"/>
          <w:sz w:val="22"/>
          <w:szCs w:val="22"/>
          <w:lang w:val="en-GB"/>
        </w:rPr>
      </w:pPr>
      <w:r w:rsidRPr="00452DC5">
        <w:rPr>
          <w:rFonts w:ascii="Times New Roman" w:hAnsi="Times New Roman"/>
          <w:sz w:val="22"/>
          <w:szCs w:val="22"/>
          <w:lang w:val="en-GB"/>
        </w:rPr>
        <w:t>Criteria of importance for identification of listed flows are:</w:t>
      </w:r>
    </w:p>
    <w:p w:rsidR="00ED2901" w:rsidRPr="00452DC5" w:rsidRDefault="00ED2901" w:rsidP="00ED2901">
      <w:pPr>
        <w:rPr>
          <w:rFonts w:ascii="Times New Roman" w:hAnsi="Times New Roman"/>
          <w:sz w:val="22"/>
          <w:szCs w:val="22"/>
          <w:lang w:val="en-GB"/>
        </w:rPr>
      </w:pPr>
    </w:p>
    <w:p w:rsidR="00ED2901" w:rsidRPr="00452DC5" w:rsidRDefault="00ED2901" w:rsidP="00615C01">
      <w:pPr>
        <w:numPr>
          <w:ilvl w:val="0"/>
          <w:numId w:val="7"/>
        </w:numPr>
        <w:jc w:val="both"/>
        <w:rPr>
          <w:rFonts w:ascii="Times New Roman" w:hAnsi="Times New Roman"/>
          <w:sz w:val="22"/>
          <w:szCs w:val="22"/>
          <w:lang w:val="en-GB"/>
        </w:rPr>
      </w:pPr>
      <w:r w:rsidRPr="00452DC5">
        <w:rPr>
          <w:rFonts w:ascii="Times New Roman" w:hAnsi="Times New Roman"/>
          <w:sz w:val="22"/>
          <w:szCs w:val="22"/>
          <w:lang w:val="en-GB"/>
        </w:rPr>
        <w:lastRenderedPageBreak/>
        <w:t>Toxicity</w:t>
      </w:r>
    </w:p>
    <w:p w:rsidR="00ED2901" w:rsidRPr="00452DC5" w:rsidRDefault="00ED2901" w:rsidP="00615C01">
      <w:pPr>
        <w:numPr>
          <w:ilvl w:val="0"/>
          <w:numId w:val="7"/>
        </w:numPr>
        <w:jc w:val="both"/>
        <w:rPr>
          <w:rFonts w:ascii="Times New Roman" w:hAnsi="Times New Roman"/>
          <w:sz w:val="22"/>
          <w:szCs w:val="22"/>
          <w:lang w:val="en-GB"/>
        </w:rPr>
      </w:pPr>
      <w:r w:rsidRPr="00452DC5">
        <w:rPr>
          <w:rFonts w:ascii="Times New Roman" w:hAnsi="Times New Roman"/>
          <w:sz w:val="22"/>
          <w:szCs w:val="22"/>
          <w:lang w:val="en-GB"/>
        </w:rPr>
        <w:t>Total costs</w:t>
      </w:r>
    </w:p>
    <w:p w:rsidR="00ED2901" w:rsidRPr="00452DC5" w:rsidRDefault="00ED2901" w:rsidP="00615C01">
      <w:pPr>
        <w:numPr>
          <w:ilvl w:val="0"/>
          <w:numId w:val="7"/>
        </w:numPr>
        <w:jc w:val="both"/>
        <w:rPr>
          <w:rFonts w:ascii="Times New Roman" w:hAnsi="Times New Roman"/>
          <w:sz w:val="22"/>
          <w:szCs w:val="22"/>
          <w:lang w:val="en-GB"/>
        </w:rPr>
      </w:pPr>
      <w:r w:rsidRPr="00452DC5">
        <w:rPr>
          <w:rFonts w:ascii="Times New Roman" w:hAnsi="Times New Roman"/>
          <w:sz w:val="22"/>
          <w:szCs w:val="22"/>
          <w:lang w:val="en-GB"/>
        </w:rPr>
        <w:t>Bulky materials</w:t>
      </w:r>
    </w:p>
    <w:p w:rsidR="00ED2901" w:rsidRPr="00452DC5" w:rsidRDefault="00ED2901" w:rsidP="00ED2901">
      <w:pPr>
        <w:rPr>
          <w:rFonts w:ascii="Times New Roman" w:hAnsi="Times New Roman"/>
          <w:sz w:val="22"/>
          <w:szCs w:val="22"/>
          <w:lang w:val="en-GB"/>
        </w:rPr>
      </w:pPr>
    </w:p>
    <w:p w:rsidR="00ED2901" w:rsidRPr="00452DC5" w:rsidRDefault="00ED2901" w:rsidP="00ED2901">
      <w:pPr>
        <w:rPr>
          <w:rFonts w:ascii="Times New Roman" w:hAnsi="Times New Roman"/>
          <w:i/>
          <w:sz w:val="22"/>
          <w:szCs w:val="22"/>
          <w:lang w:val="en-GB"/>
        </w:rPr>
      </w:pPr>
      <w:r w:rsidRPr="00452DC5">
        <w:rPr>
          <w:rFonts w:ascii="Times New Roman" w:hAnsi="Times New Roman"/>
          <w:i/>
          <w:sz w:val="22"/>
          <w:szCs w:val="22"/>
          <w:lang w:val="en-GB"/>
        </w:rPr>
        <w:t>Fill in column A within the TABLE 1. Do not forget water and important energy carriers also in form of fuels.</w:t>
      </w:r>
    </w:p>
    <w:p w:rsidR="00ED2901" w:rsidRPr="00452DC5" w:rsidRDefault="00ED2901" w:rsidP="00ED2901">
      <w:pPr>
        <w:rPr>
          <w:rFonts w:ascii="Times New Roman" w:hAnsi="Times New Roman"/>
          <w:i/>
          <w:sz w:val="22"/>
          <w:szCs w:val="22"/>
          <w:lang w:val="en-GB"/>
        </w:rPr>
      </w:pPr>
    </w:p>
    <w:p w:rsidR="00ED2901" w:rsidRPr="00452DC5" w:rsidRDefault="00010F54" w:rsidP="00ED2901">
      <w:pPr>
        <w:rPr>
          <w:rFonts w:ascii="Times New Roman" w:hAnsi="Times New Roman"/>
          <w:i/>
          <w:sz w:val="22"/>
          <w:szCs w:val="22"/>
          <w:lang w:val="en-GB"/>
        </w:rPr>
      </w:pPr>
      <w:r w:rsidRPr="00452DC5">
        <w:rPr>
          <w:rFonts w:ascii="Times New Roman" w:hAnsi="Times New Roman"/>
          <w:i/>
          <w:sz w:val="22"/>
          <w:szCs w:val="22"/>
          <w:u w:val="single"/>
          <w:lang w:val="en-GB"/>
        </w:rPr>
        <w:t xml:space="preserve">It </w:t>
      </w:r>
      <w:r w:rsidR="00ED2901" w:rsidRPr="00452DC5">
        <w:rPr>
          <w:rFonts w:ascii="Times New Roman" w:hAnsi="Times New Roman"/>
          <w:i/>
          <w:sz w:val="22"/>
          <w:szCs w:val="22"/>
          <w:u w:val="single"/>
          <w:lang w:val="en-GB"/>
        </w:rPr>
        <w:t>is not necessary to fill in data exactly for 20 inputs,</w:t>
      </w:r>
      <w:r w:rsidR="00ED2901" w:rsidRPr="00452DC5">
        <w:rPr>
          <w:rFonts w:ascii="Times New Roman" w:hAnsi="Times New Roman"/>
          <w:i/>
          <w:sz w:val="22"/>
          <w:szCs w:val="22"/>
          <w:lang w:val="en-GB"/>
        </w:rPr>
        <w:t xml:space="preserve"> however, this number proved to be sufficient to include all important inputs which could become a priority for improvement and which are reasonable to be processed within the limited time.</w:t>
      </w:r>
    </w:p>
    <w:p w:rsidR="00ED2901" w:rsidRPr="00452DC5" w:rsidRDefault="00ED2901" w:rsidP="00ED2901">
      <w:pPr>
        <w:rPr>
          <w:rFonts w:ascii="Times New Roman" w:hAnsi="Times New Roman"/>
          <w:i/>
          <w:sz w:val="22"/>
          <w:szCs w:val="22"/>
          <w:lang w:val="en-GB"/>
        </w:rPr>
      </w:pPr>
    </w:p>
    <w:p w:rsidR="00ED2901" w:rsidRPr="00452DC5" w:rsidRDefault="00ED2901" w:rsidP="00ED2901">
      <w:pPr>
        <w:rPr>
          <w:rFonts w:ascii="Times New Roman" w:hAnsi="Times New Roman"/>
          <w:i/>
          <w:sz w:val="22"/>
          <w:szCs w:val="22"/>
          <w:lang w:val="en-GB"/>
        </w:rPr>
      </w:pPr>
      <w:r w:rsidRPr="00452DC5">
        <w:rPr>
          <w:rFonts w:ascii="Times New Roman" w:hAnsi="Times New Roman"/>
          <w:i/>
          <w:sz w:val="22"/>
          <w:szCs w:val="22"/>
          <w:lang w:val="en-GB"/>
        </w:rPr>
        <w:t>Inputs with similar properties and similar use within the process can be grouped into one item.</w:t>
      </w:r>
    </w:p>
    <w:p w:rsidR="00ED2901" w:rsidRPr="00452DC5" w:rsidRDefault="00ED2901" w:rsidP="00ED2901">
      <w:pPr>
        <w:rPr>
          <w:rFonts w:ascii="Times New Roman" w:hAnsi="Times New Roman"/>
          <w:i/>
          <w:sz w:val="22"/>
          <w:szCs w:val="22"/>
          <w:lang w:val="en-GB"/>
        </w:rPr>
      </w:pPr>
    </w:p>
    <w:p w:rsidR="00ED2901" w:rsidRPr="00452DC5" w:rsidRDefault="00ED2901" w:rsidP="00ED2901">
      <w:pPr>
        <w:rPr>
          <w:rFonts w:ascii="Times New Roman" w:hAnsi="Times New Roman"/>
          <w:sz w:val="22"/>
          <w:szCs w:val="22"/>
          <w:lang w:val="en-GB"/>
        </w:rPr>
      </w:pPr>
    </w:p>
    <w:p w:rsidR="00ED2901" w:rsidRPr="00452DC5" w:rsidRDefault="00ED2901" w:rsidP="00615C01">
      <w:pPr>
        <w:numPr>
          <w:ilvl w:val="1"/>
          <w:numId w:val="11"/>
        </w:numPr>
        <w:tabs>
          <w:tab w:val="clear" w:pos="1080"/>
          <w:tab w:val="num" w:pos="360"/>
        </w:tabs>
        <w:ind w:left="360"/>
        <w:jc w:val="both"/>
        <w:rPr>
          <w:rFonts w:ascii="Times New Roman" w:hAnsi="Times New Roman"/>
          <w:b/>
          <w:sz w:val="22"/>
          <w:szCs w:val="22"/>
          <w:lang w:val="en-GB"/>
        </w:rPr>
      </w:pPr>
      <w:r w:rsidRPr="00452DC5">
        <w:rPr>
          <w:rFonts w:ascii="Times New Roman" w:hAnsi="Times New Roman"/>
          <w:b/>
          <w:sz w:val="22"/>
          <w:szCs w:val="22"/>
          <w:lang w:val="en-GB"/>
        </w:rPr>
        <w:t>For each listed input quantify</w:t>
      </w:r>
    </w:p>
    <w:p w:rsidR="00ED2901" w:rsidRPr="00452DC5" w:rsidRDefault="00ED2901" w:rsidP="00ED2901">
      <w:pPr>
        <w:ind w:left="1080"/>
        <w:rPr>
          <w:rFonts w:ascii="Times New Roman" w:hAnsi="Times New Roman"/>
          <w:sz w:val="22"/>
          <w:szCs w:val="22"/>
          <w:lang w:val="en-GB"/>
        </w:rPr>
      </w:pPr>
    </w:p>
    <w:p w:rsidR="00ED2901" w:rsidRPr="00452DC5" w:rsidRDefault="00ED2901" w:rsidP="00615C01">
      <w:pPr>
        <w:numPr>
          <w:ilvl w:val="0"/>
          <w:numId w:val="7"/>
        </w:numPr>
        <w:jc w:val="both"/>
        <w:rPr>
          <w:rFonts w:ascii="Times New Roman" w:hAnsi="Times New Roman"/>
          <w:sz w:val="22"/>
          <w:szCs w:val="22"/>
          <w:lang w:val="en-GB"/>
        </w:rPr>
      </w:pPr>
      <w:r w:rsidRPr="00452DC5">
        <w:rPr>
          <w:rFonts w:ascii="Times New Roman" w:hAnsi="Times New Roman"/>
          <w:sz w:val="22"/>
          <w:szCs w:val="22"/>
          <w:lang w:val="en-GB"/>
        </w:rPr>
        <w:t>Annual amount</w:t>
      </w:r>
    </w:p>
    <w:p w:rsidR="00ED2901" w:rsidRPr="00452DC5" w:rsidRDefault="00397F11" w:rsidP="00615C01">
      <w:pPr>
        <w:numPr>
          <w:ilvl w:val="0"/>
          <w:numId w:val="7"/>
        </w:numPr>
        <w:jc w:val="both"/>
        <w:rPr>
          <w:rFonts w:ascii="Times New Roman" w:hAnsi="Times New Roman"/>
          <w:sz w:val="22"/>
          <w:szCs w:val="22"/>
          <w:lang w:val="en-GB"/>
        </w:rPr>
      </w:pPr>
      <w:r w:rsidRPr="00452DC5">
        <w:rPr>
          <w:rFonts w:ascii="Times New Roman" w:hAnsi="Times New Roman"/>
          <w:sz w:val="22"/>
          <w:szCs w:val="22"/>
          <w:lang w:val="en-GB"/>
        </w:rPr>
        <w:t>Average annual costs</w:t>
      </w:r>
    </w:p>
    <w:p w:rsidR="00ED2901" w:rsidRPr="00452DC5" w:rsidRDefault="00ED2901" w:rsidP="00ED2901">
      <w:pPr>
        <w:rPr>
          <w:rFonts w:ascii="Times New Roman" w:hAnsi="Times New Roman"/>
          <w:sz w:val="22"/>
          <w:szCs w:val="22"/>
          <w:lang w:val="en-GB"/>
        </w:rPr>
      </w:pPr>
    </w:p>
    <w:p w:rsidR="00ED2901" w:rsidRPr="00452DC5" w:rsidRDefault="00D57C65" w:rsidP="00ED2901">
      <w:pPr>
        <w:rPr>
          <w:rFonts w:ascii="Times New Roman" w:hAnsi="Times New Roman"/>
          <w:i/>
          <w:sz w:val="22"/>
          <w:szCs w:val="22"/>
          <w:lang w:val="en-GB"/>
        </w:rPr>
      </w:pPr>
      <w:r w:rsidRPr="00452DC5">
        <w:rPr>
          <w:rFonts w:ascii="Times New Roman" w:hAnsi="Times New Roman"/>
          <w:i/>
          <w:sz w:val="22"/>
          <w:szCs w:val="22"/>
          <w:lang w:val="en-GB"/>
        </w:rPr>
        <w:t xml:space="preserve">Within the TABLE 1 fill in B and </w:t>
      </w:r>
      <w:r w:rsidR="00ED2901" w:rsidRPr="00452DC5">
        <w:rPr>
          <w:rFonts w:ascii="Times New Roman" w:hAnsi="Times New Roman"/>
          <w:i/>
          <w:sz w:val="22"/>
          <w:szCs w:val="22"/>
          <w:lang w:val="en-GB"/>
        </w:rPr>
        <w:t xml:space="preserve">C and </w:t>
      </w:r>
      <w:r w:rsidRPr="00452DC5">
        <w:rPr>
          <w:rFonts w:ascii="Times New Roman" w:hAnsi="Times New Roman"/>
          <w:i/>
          <w:sz w:val="22"/>
          <w:szCs w:val="22"/>
          <w:u w:val="single"/>
          <w:lang w:val="en-GB"/>
        </w:rPr>
        <w:t>do not forget to fill in the right unit</w:t>
      </w:r>
      <w:r w:rsidRPr="00452DC5">
        <w:rPr>
          <w:rFonts w:ascii="Times New Roman" w:hAnsi="Times New Roman"/>
          <w:i/>
          <w:sz w:val="22"/>
          <w:szCs w:val="22"/>
          <w:lang w:val="en-GB"/>
        </w:rPr>
        <w:t>.</w:t>
      </w:r>
      <w:r w:rsidR="00ED2901" w:rsidRPr="00452DC5">
        <w:rPr>
          <w:rFonts w:ascii="Times New Roman" w:hAnsi="Times New Roman"/>
          <w:i/>
          <w:sz w:val="22"/>
          <w:szCs w:val="22"/>
          <w:lang w:val="en-GB"/>
        </w:rPr>
        <w:t xml:space="preserve"> Source of data can be invoices and enterprise books</w:t>
      </w:r>
      <w:r w:rsidRPr="00452DC5">
        <w:rPr>
          <w:rFonts w:ascii="Times New Roman" w:hAnsi="Times New Roman"/>
          <w:i/>
          <w:sz w:val="22"/>
          <w:szCs w:val="22"/>
          <w:lang w:val="en-GB"/>
        </w:rPr>
        <w:t xml:space="preserve">, do not hesitate to make rough estimations if better data </w:t>
      </w:r>
      <w:r w:rsidR="004C09D6" w:rsidRPr="00452DC5">
        <w:rPr>
          <w:rFonts w:ascii="Times New Roman" w:hAnsi="Times New Roman"/>
          <w:i/>
          <w:sz w:val="22"/>
          <w:szCs w:val="22"/>
          <w:lang w:val="en-GB"/>
        </w:rPr>
        <w:t>is</w:t>
      </w:r>
      <w:r w:rsidRPr="00452DC5">
        <w:rPr>
          <w:rFonts w:ascii="Times New Roman" w:hAnsi="Times New Roman"/>
          <w:i/>
          <w:sz w:val="22"/>
          <w:szCs w:val="22"/>
          <w:lang w:val="en-GB"/>
        </w:rPr>
        <w:t xml:space="preserve"> not readily available.</w:t>
      </w:r>
    </w:p>
    <w:p w:rsidR="003B65F1" w:rsidRPr="00452DC5" w:rsidRDefault="003B65F1" w:rsidP="00ED2901">
      <w:pPr>
        <w:rPr>
          <w:rFonts w:ascii="Times New Roman" w:hAnsi="Times New Roman"/>
          <w:sz w:val="22"/>
          <w:szCs w:val="22"/>
          <w:lang w:val="en-GB"/>
        </w:rPr>
      </w:pPr>
    </w:p>
    <w:p w:rsidR="00ED2901" w:rsidRPr="00452DC5" w:rsidRDefault="00ED2901" w:rsidP="00ED2901">
      <w:pPr>
        <w:rPr>
          <w:rFonts w:ascii="Times New Roman" w:hAnsi="Times New Roman"/>
          <w:sz w:val="22"/>
          <w:szCs w:val="22"/>
          <w:lang w:val="en-GB"/>
        </w:rPr>
      </w:pPr>
    </w:p>
    <w:p w:rsidR="00ED2901" w:rsidRPr="00452DC5" w:rsidRDefault="00ED2901" w:rsidP="00615C01">
      <w:pPr>
        <w:numPr>
          <w:ilvl w:val="1"/>
          <w:numId w:val="11"/>
        </w:numPr>
        <w:tabs>
          <w:tab w:val="clear" w:pos="1080"/>
          <w:tab w:val="num" w:pos="360"/>
        </w:tabs>
        <w:ind w:left="360"/>
        <w:jc w:val="both"/>
        <w:rPr>
          <w:rFonts w:ascii="Times New Roman" w:hAnsi="Times New Roman"/>
          <w:b/>
          <w:sz w:val="22"/>
          <w:szCs w:val="22"/>
          <w:lang w:val="en-GB"/>
        </w:rPr>
      </w:pPr>
      <w:r w:rsidRPr="00452DC5">
        <w:rPr>
          <w:rFonts w:ascii="Times New Roman" w:hAnsi="Times New Roman"/>
          <w:b/>
          <w:sz w:val="22"/>
          <w:szCs w:val="22"/>
          <w:lang w:val="en-GB"/>
        </w:rPr>
        <w:t>For each listed input estimate percentage of appearance of this input within the final product.</w:t>
      </w:r>
    </w:p>
    <w:p w:rsidR="00ED2901" w:rsidRDefault="00ED2901" w:rsidP="00ED2901">
      <w:pPr>
        <w:rPr>
          <w:rFonts w:ascii="Times New Roman" w:hAnsi="Times New Roman"/>
          <w:sz w:val="22"/>
          <w:szCs w:val="22"/>
          <w:lang w:val="en-GB"/>
        </w:rPr>
      </w:pPr>
    </w:p>
    <w:p w:rsidR="00A53930" w:rsidRDefault="00A53930" w:rsidP="00ED2901">
      <w:pPr>
        <w:rPr>
          <w:rFonts w:ascii="Times New Roman" w:hAnsi="Times New Roman"/>
          <w:sz w:val="22"/>
          <w:szCs w:val="22"/>
          <w:lang w:val="en-GB"/>
        </w:rPr>
      </w:pPr>
      <w:r>
        <w:rPr>
          <w:rFonts w:ascii="Times New Roman" w:hAnsi="Times New Roman"/>
          <w:sz w:val="22"/>
          <w:szCs w:val="22"/>
          <w:lang w:val="en-GB"/>
        </w:rPr>
        <w:t>Allocation rule is that any resource which does not leave production process as part of a product is a loss and consequently also pollution somewhere.</w:t>
      </w:r>
    </w:p>
    <w:p w:rsidR="00A53930" w:rsidRPr="00452DC5" w:rsidRDefault="00A53930" w:rsidP="00ED2901">
      <w:pPr>
        <w:rPr>
          <w:rFonts w:ascii="Times New Roman" w:hAnsi="Times New Roman"/>
          <w:sz w:val="22"/>
          <w:szCs w:val="22"/>
          <w:lang w:val="en-GB"/>
        </w:rPr>
      </w:pPr>
    </w:p>
    <w:p w:rsidR="00EA548E" w:rsidRPr="00452DC5" w:rsidRDefault="00ED2901" w:rsidP="00ED2901">
      <w:pPr>
        <w:rPr>
          <w:rFonts w:ascii="Times New Roman" w:hAnsi="Times New Roman"/>
          <w:i/>
          <w:sz w:val="22"/>
          <w:szCs w:val="22"/>
          <w:lang w:val="en-GB"/>
        </w:rPr>
      </w:pPr>
      <w:r w:rsidRPr="00452DC5">
        <w:rPr>
          <w:rFonts w:ascii="Times New Roman" w:hAnsi="Times New Roman"/>
          <w:i/>
          <w:sz w:val="22"/>
          <w:szCs w:val="22"/>
          <w:lang w:val="en-GB"/>
        </w:rPr>
        <w:t>Estimated ratio of Product Output (</w:t>
      </w:r>
      <w:smartTag w:uri="urn:schemas-microsoft-com:office:smarttags" w:element="place">
        <w:r w:rsidRPr="00452DC5">
          <w:rPr>
            <w:rFonts w:ascii="Times New Roman" w:hAnsi="Times New Roman"/>
            <w:i/>
            <w:sz w:val="22"/>
            <w:szCs w:val="22"/>
            <w:lang w:val="en-GB"/>
          </w:rPr>
          <w:t>PO</w:t>
        </w:r>
      </w:smartTag>
      <w:r w:rsidRPr="00452DC5">
        <w:rPr>
          <w:rFonts w:ascii="Times New Roman" w:hAnsi="Times New Roman"/>
          <w:i/>
          <w:sz w:val="22"/>
          <w:szCs w:val="22"/>
          <w:lang w:val="en-GB"/>
        </w:rPr>
        <w:t xml:space="preserve">) should be filled in </w:t>
      </w:r>
      <w:r w:rsidR="00C97563" w:rsidRPr="00452DC5">
        <w:rPr>
          <w:rFonts w:ascii="Times New Roman" w:hAnsi="Times New Roman"/>
          <w:i/>
          <w:sz w:val="22"/>
          <w:szCs w:val="22"/>
          <w:lang w:val="en-GB"/>
        </w:rPr>
        <w:t>percentage [</w:t>
      </w:r>
      <w:r w:rsidRPr="00452DC5">
        <w:rPr>
          <w:rFonts w:ascii="Times New Roman" w:hAnsi="Times New Roman"/>
          <w:i/>
          <w:sz w:val="22"/>
          <w:szCs w:val="22"/>
          <w:lang w:val="en-GB"/>
        </w:rPr>
        <w:t>%</w:t>
      </w:r>
      <w:r w:rsidR="00C97563" w:rsidRPr="00452DC5">
        <w:rPr>
          <w:rFonts w:ascii="Times New Roman" w:hAnsi="Times New Roman"/>
          <w:i/>
          <w:sz w:val="22"/>
          <w:szCs w:val="22"/>
          <w:lang w:val="en-GB"/>
        </w:rPr>
        <w:t xml:space="preserve">] within </w:t>
      </w:r>
      <w:r w:rsidRPr="00452DC5">
        <w:rPr>
          <w:rFonts w:ascii="Times New Roman" w:hAnsi="Times New Roman"/>
          <w:i/>
          <w:sz w:val="22"/>
          <w:szCs w:val="22"/>
          <w:lang w:val="en-GB"/>
        </w:rPr>
        <w:t>TABLE 1.</w:t>
      </w:r>
      <w:r w:rsidR="00450590" w:rsidRPr="00452DC5">
        <w:rPr>
          <w:rFonts w:ascii="Times New Roman" w:hAnsi="Times New Roman"/>
          <w:i/>
          <w:sz w:val="22"/>
          <w:szCs w:val="22"/>
          <w:lang w:val="en-GB"/>
        </w:rPr>
        <w:t xml:space="preserve"> (column D).</w:t>
      </w:r>
      <w:r w:rsidRPr="00452DC5">
        <w:rPr>
          <w:rFonts w:ascii="Times New Roman" w:hAnsi="Times New Roman"/>
          <w:i/>
          <w:sz w:val="22"/>
          <w:szCs w:val="22"/>
          <w:lang w:val="en-GB"/>
        </w:rPr>
        <w:t xml:space="preserve"> Do not hesitate to ask for very rough expert estimation </w:t>
      </w:r>
      <w:r w:rsidR="00D57C65" w:rsidRPr="00452DC5">
        <w:rPr>
          <w:rFonts w:ascii="Times New Roman" w:hAnsi="Times New Roman"/>
          <w:i/>
          <w:sz w:val="22"/>
          <w:szCs w:val="22"/>
          <w:lang w:val="en-GB"/>
        </w:rPr>
        <w:t xml:space="preserve">again </w:t>
      </w:r>
      <w:r w:rsidRPr="00452DC5">
        <w:rPr>
          <w:rFonts w:ascii="Times New Roman" w:hAnsi="Times New Roman"/>
          <w:i/>
          <w:sz w:val="22"/>
          <w:szCs w:val="22"/>
          <w:lang w:val="en-GB"/>
        </w:rPr>
        <w:t xml:space="preserve">if there </w:t>
      </w:r>
      <w:r w:rsidR="004C09D6" w:rsidRPr="00452DC5">
        <w:rPr>
          <w:rFonts w:ascii="Times New Roman" w:hAnsi="Times New Roman"/>
          <w:i/>
          <w:sz w:val="22"/>
          <w:szCs w:val="22"/>
          <w:lang w:val="en-GB"/>
        </w:rPr>
        <w:t>is</w:t>
      </w:r>
      <w:r w:rsidRPr="00452DC5">
        <w:rPr>
          <w:rFonts w:ascii="Times New Roman" w:hAnsi="Times New Roman"/>
          <w:i/>
          <w:sz w:val="22"/>
          <w:szCs w:val="22"/>
          <w:lang w:val="en-GB"/>
        </w:rPr>
        <w:t xml:space="preserve"> not more accurate data available (it is better to be “approximately right than accurately wrong” - and enterprises are accurately wrong if they relate all production costs only to </w:t>
      </w:r>
      <w:smartTag w:uri="urn:schemas-microsoft-com:office:smarttags" w:element="place">
        <w:r w:rsidRPr="00452DC5">
          <w:rPr>
            <w:rFonts w:ascii="Times New Roman" w:hAnsi="Times New Roman"/>
            <w:i/>
            <w:sz w:val="22"/>
            <w:szCs w:val="22"/>
            <w:lang w:val="en-GB"/>
          </w:rPr>
          <w:t>PO</w:t>
        </w:r>
      </w:smartTag>
      <w:r w:rsidRPr="00452DC5">
        <w:rPr>
          <w:rFonts w:ascii="Times New Roman" w:hAnsi="Times New Roman"/>
          <w:i/>
          <w:sz w:val="22"/>
          <w:szCs w:val="22"/>
          <w:lang w:val="en-GB"/>
        </w:rPr>
        <w:t xml:space="preserve">). </w:t>
      </w:r>
    </w:p>
    <w:p w:rsidR="00EA548E" w:rsidRPr="00452DC5" w:rsidRDefault="00EA548E" w:rsidP="00ED2901">
      <w:pPr>
        <w:rPr>
          <w:rFonts w:ascii="Times New Roman" w:hAnsi="Times New Roman"/>
          <w:i/>
          <w:sz w:val="22"/>
          <w:szCs w:val="22"/>
          <w:lang w:val="en-GB"/>
        </w:rPr>
      </w:pPr>
    </w:p>
    <w:p w:rsidR="00ED2901" w:rsidRPr="00452DC5" w:rsidRDefault="00ED2901" w:rsidP="00ED2901">
      <w:pPr>
        <w:rPr>
          <w:rFonts w:ascii="Times New Roman" w:hAnsi="Times New Roman"/>
          <w:sz w:val="22"/>
          <w:szCs w:val="22"/>
          <w:lang w:val="en-GB"/>
        </w:rPr>
      </w:pPr>
      <w:r w:rsidRPr="00452DC5">
        <w:rPr>
          <w:rFonts w:ascii="Times New Roman" w:hAnsi="Times New Roman"/>
          <w:i/>
          <w:sz w:val="22"/>
          <w:szCs w:val="22"/>
          <w:lang w:val="en-GB"/>
        </w:rPr>
        <w:t xml:space="preserve">Auxiliary materials </w:t>
      </w:r>
      <w:r w:rsidR="004C016C" w:rsidRPr="00452DC5">
        <w:rPr>
          <w:rFonts w:ascii="Times New Roman" w:hAnsi="Times New Roman"/>
          <w:i/>
          <w:sz w:val="22"/>
          <w:szCs w:val="22"/>
          <w:lang w:val="en-GB"/>
        </w:rPr>
        <w:t xml:space="preserve">or energy </w:t>
      </w:r>
      <w:r w:rsidR="00077B16" w:rsidRPr="00452DC5">
        <w:rPr>
          <w:rFonts w:ascii="Times New Roman" w:hAnsi="Times New Roman"/>
          <w:i/>
          <w:sz w:val="22"/>
          <w:szCs w:val="22"/>
          <w:lang w:val="en-GB"/>
        </w:rPr>
        <w:t xml:space="preserve">do not appear in the final product, thus their values in column D is </w:t>
      </w:r>
      <w:r w:rsidRPr="00452DC5">
        <w:rPr>
          <w:rFonts w:ascii="Times New Roman" w:hAnsi="Times New Roman"/>
          <w:i/>
          <w:sz w:val="22"/>
          <w:szCs w:val="22"/>
          <w:lang w:val="en-GB"/>
        </w:rPr>
        <w:t xml:space="preserve">0%. </w:t>
      </w:r>
    </w:p>
    <w:p w:rsidR="00ED2901" w:rsidRPr="00452DC5" w:rsidRDefault="00ED2901" w:rsidP="00ED2901">
      <w:pPr>
        <w:rPr>
          <w:rFonts w:ascii="Times New Roman" w:hAnsi="Times New Roman"/>
          <w:b/>
          <w:sz w:val="22"/>
          <w:szCs w:val="22"/>
          <w:lang w:val="en-GB"/>
        </w:rPr>
      </w:pPr>
    </w:p>
    <w:p w:rsidR="00EA548E" w:rsidRPr="00452DC5" w:rsidRDefault="00EA548E" w:rsidP="00EA548E">
      <w:pPr>
        <w:jc w:val="both"/>
        <w:rPr>
          <w:rFonts w:ascii="Times New Roman" w:hAnsi="Times New Roman"/>
          <w:b/>
          <w:sz w:val="22"/>
          <w:szCs w:val="22"/>
          <w:lang w:val="en-GB"/>
        </w:rPr>
      </w:pPr>
      <w:r w:rsidRPr="00452DC5">
        <w:rPr>
          <w:rFonts w:ascii="Times New Roman" w:hAnsi="Times New Roman"/>
          <w:b/>
          <w:sz w:val="22"/>
          <w:szCs w:val="22"/>
          <w:lang w:val="en-GB"/>
        </w:rPr>
        <w:br w:type="page"/>
      </w:r>
    </w:p>
    <w:p w:rsidR="00ED2901" w:rsidRPr="00452DC5" w:rsidRDefault="00D57C65" w:rsidP="00615C01">
      <w:pPr>
        <w:numPr>
          <w:ilvl w:val="1"/>
          <w:numId w:val="11"/>
        </w:numPr>
        <w:tabs>
          <w:tab w:val="clear" w:pos="1080"/>
          <w:tab w:val="num" w:pos="360"/>
        </w:tabs>
        <w:ind w:left="360"/>
        <w:jc w:val="both"/>
        <w:rPr>
          <w:rFonts w:ascii="Times New Roman" w:hAnsi="Times New Roman"/>
          <w:b/>
          <w:sz w:val="22"/>
          <w:szCs w:val="22"/>
          <w:lang w:val="en-GB"/>
        </w:rPr>
      </w:pPr>
      <w:r w:rsidRPr="00452DC5">
        <w:rPr>
          <w:rFonts w:ascii="Times New Roman" w:hAnsi="Times New Roman"/>
          <w:b/>
          <w:sz w:val="22"/>
          <w:szCs w:val="22"/>
          <w:lang w:val="en-GB"/>
        </w:rPr>
        <w:lastRenderedPageBreak/>
        <w:t>Estimate process</w:t>
      </w:r>
      <w:r w:rsidR="00ED2901" w:rsidRPr="00452DC5">
        <w:rPr>
          <w:rFonts w:ascii="Times New Roman" w:hAnsi="Times New Roman"/>
          <w:b/>
          <w:sz w:val="22"/>
          <w:szCs w:val="22"/>
          <w:lang w:val="en-GB"/>
        </w:rPr>
        <w:t xml:space="preserve"> </w:t>
      </w:r>
      <w:r w:rsidR="004C016C" w:rsidRPr="00452DC5">
        <w:rPr>
          <w:rFonts w:ascii="Times New Roman" w:hAnsi="Times New Roman"/>
          <w:b/>
          <w:sz w:val="22"/>
          <w:szCs w:val="22"/>
          <w:lang w:val="en-GB"/>
        </w:rPr>
        <w:t>loss</w:t>
      </w:r>
      <w:r w:rsidR="00ED2901" w:rsidRPr="00452DC5">
        <w:rPr>
          <w:rFonts w:ascii="Times New Roman" w:hAnsi="Times New Roman"/>
          <w:b/>
          <w:sz w:val="22"/>
          <w:szCs w:val="22"/>
          <w:lang w:val="en-GB"/>
        </w:rPr>
        <w:t xml:space="preserve">. </w:t>
      </w:r>
    </w:p>
    <w:p w:rsidR="00ED2901" w:rsidRPr="00452DC5" w:rsidRDefault="00ED2901" w:rsidP="00ED2901">
      <w:pPr>
        <w:ind w:left="1080"/>
        <w:rPr>
          <w:rFonts w:ascii="Times New Roman" w:hAnsi="Times New Roman"/>
          <w:b/>
          <w:sz w:val="22"/>
          <w:szCs w:val="22"/>
          <w:lang w:val="en-GB"/>
        </w:rPr>
      </w:pPr>
    </w:p>
    <w:p w:rsidR="00ED2901" w:rsidRPr="00452DC5" w:rsidRDefault="00ED2901" w:rsidP="00ED2901">
      <w:pPr>
        <w:rPr>
          <w:rFonts w:ascii="Times New Roman" w:hAnsi="Times New Roman"/>
          <w:i/>
          <w:sz w:val="22"/>
          <w:szCs w:val="22"/>
          <w:lang w:val="en-GB"/>
        </w:rPr>
      </w:pPr>
      <w:r w:rsidRPr="00452DC5">
        <w:rPr>
          <w:rFonts w:ascii="Times New Roman" w:hAnsi="Times New Roman"/>
          <w:sz w:val="22"/>
          <w:szCs w:val="22"/>
          <w:lang w:val="en-GB"/>
        </w:rPr>
        <w:t xml:space="preserve">All material inputs and their parts which do not appear at the output </w:t>
      </w:r>
      <w:r w:rsidR="004C016C" w:rsidRPr="00452DC5">
        <w:rPr>
          <w:rFonts w:ascii="Times New Roman" w:hAnsi="Times New Roman"/>
          <w:sz w:val="22"/>
          <w:szCs w:val="22"/>
          <w:lang w:val="en-GB"/>
        </w:rPr>
        <w:t xml:space="preserve">side </w:t>
      </w:r>
      <w:r w:rsidRPr="00452DC5">
        <w:rPr>
          <w:rFonts w:ascii="Times New Roman" w:hAnsi="Times New Roman"/>
          <w:sz w:val="22"/>
          <w:szCs w:val="22"/>
          <w:lang w:val="en-GB"/>
        </w:rPr>
        <w:t xml:space="preserve">as part of the product can be considered for the sake of this analysis </w:t>
      </w:r>
      <w:r w:rsidR="004C016C" w:rsidRPr="00452DC5">
        <w:rPr>
          <w:rFonts w:ascii="Times New Roman" w:hAnsi="Times New Roman"/>
          <w:sz w:val="22"/>
          <w:szCs w:val="22"/>
          <w:lang w:val="en-GB"/>
        </w:rPr>
        <w:t>a process loss</w:t>
      </w:r>
      <w:r w:rsidR="00122461" w:rsidRPr="00452DC5">
        <w:rPr>
          <w:rStyle w:val="Funotenzeichen"/>
          <w:rFonts w:ascii="Times New Roman" w:hAnsi="Times New Roman"/>
          <w:sz w:val="22"/>
          <w:szCs w:val="22"/>
          <w:lang w:val="en-GB"/>
        </w:rPr>
        <w:footnoteReference w:id="2"/>
      </w:r>
      <w:r w:rsidRPr="00452DC5">
        <w:rPr>
          <w:rFonts w:ascii="Times New Roman" w:hAnsi="Times New Roman"/>
          <w:sz w:val="22"/>
          <w:szCs w:val="22"/>
          <w:lang w:val="en-GB"/>
        </w:rPr>
        <w:t>.</w:t>
      </w:r>
    </w:p>
    <w:p w:rsidR="00ED2901" w:rsidRPr="00452DC5" w:rsidRDefault="00ED2901" w:rsidP="00ED2901">
      <w:pPr>
        <w:rPr>
          <w:rFonts w:ascii="Times New Roman" w:hAnsi="Times New Roman"/>
          <w:sz w:val="22"/>
          <w:szCs w:val="22"/>
          <w:lang w:val="en-GB"/>
        </w:rPr>
      </w:pPr>
    </w:p>
    <w:p w:rsidR="00ED2901" w:rsidRPr="00452DC5" w:rsidRDefault="004C016C" w:rsidP="00077B16">
      <w:pPr>
        <w:ind w:firstLine="720"/>
        <w:rPr>
          <w:rFonts w:ascii="Times New Roman" w:hAnsi="Times New Roman"/>
          <w:b/>
          <w:sz w:val="22"/>
          <w:szCs w:val="22"/>
          <w:lang w:val="it-IT"/>
        </w:rPr>
      </w:pPr>
      <w:r w:rsidRPr="00452DC5">
        <w:rPr>
          <w:rFonts w:ascii="Times New Roman" w:hAnsi="Times New Roman"/>
          <w:b/>
          <w:sz w:val="22"/>
          <w:szCs w:val="22"/>
          <w:lang w:val="it-IT"/>
        </w:rPr>
        <w:t>process loss</w:t>
      </w:r>
      <w:r w:rsidR="00ED2901" w:rsidRPr="00452DC5">
        <w:rPr>
          <w:rFonts w:ascii="Times New Roman" w:hAnsi="Times New Roman"/>
          <w:b/>
          <w:sz w:val="22"/>
          <w:szCs w:val="22"/>
          <w:lang w:val="it-IT"/>
        </w:rPr>
        <w:t xml:space="preserve"> in % (</w:t>
      </w:r>
      <w:r w:rsidR="00D57C65" w:rsidRPr="00452DC5">
        <w:rPr>
          <w:rFonts w:ascii="Times New Roman" w:hAnsi="Times New Roman"/>
          <w:b/>
          <w:sz w:val="22"/>
          <w:szCs w:val="22"/>
          <w:lang w:val="it-IT"/>
        </w:rPr>
        <w:t>E) = 100 % - PO  in % (D)</w:t>
      </w:r>
    </w:p>
    <w:p w:rsidR="00ED2901" w:rsidRPr="00452DC5" w:rsidRDefault="00ED2901" w:rsidP="00ED2901">
      <w:pPr>
        <w:rPr>
          <w:rFonts w:ascii="Times New Roman" w:hAnsi="Times New Roman"/>
          <w:sz w:val="22"/>
          <w:szCs w:val="22"/>
          <w:lang w:val="it-IT"/>
        </w:rPr>
      </w:pPr>
    </w:p>
    <w:p w:rsidR="00ED2901" w:rsidRPr="00452DC5" w:rsidRDefault="00ED2901" w:rsidP="00ED2901">
      <w:pPr>
        <w:rPr>
          <w:rFonts w:ascii="Times New Roman" w:hAnsi="Times New Roman"/>
          <w:i/>
          <w:sz w:val="22"/>
          <w:szCs w:val="22"/>
          <w:lang w:val="en-GB"/>
        </w:rPr>
      </w:pPr>
      <w:r w:rsidRPr="00452DC5">
        <w:rPr>
          <w:rFonts w:ascii="Times New Roman" w:hAnsi="Times New Roman"/>
          <w:i/>
          <w:sz w:val="22"/>
          <w:szCs w:val="22"/>
          <w:lang w:val="en-GB"/>
        </w:rPr>
        <w:t xml:space="preserve">Calculate </w:t>
      </w:r>
      <w:r w:rsidR="004C016C" w:rsidRPr="00452DC5">
        <w:rPr>
          <w:rFonts w:ascii="Times New Roman" w:hAnsi="Times New Roman"/>
          <w:i/>
          <w:sz w:val="22"/>
          <w:szCs w:val="22"/>
          <w:lang w:val="en-GB"/>
        </w:rPr>
        <w:t xml:space="preserve">process loss </w:t>
      </w:r>
      <w:r w:rsidR="00D57C65" w:rsidRPr="00452DC5">
        <w:rPr>
          <w:rFonts w:ascii="Times New Roman" w:hAnsi="Times New Roman"/>
          <w:i/>
          <w:sz w:val="22"/>
          <w:szCs w:val="22"/>
          <w:lang w:val="en-GB"/>
        </w:rPr>
        <w:t xml:space="preserve">in % </w:t>
      </w:r>
      <w:r w:rsidRPr="00452DC5">
        <w:rPr>
          <w:rFonts w:ascii="Times New Roman" w:hAnsi="Times New Roman"/>
          <w:i/>
          <w:sz w:val="22"/>
          <w:szCs w:val="22"/>
          <w:lang w:val="en-GB"/>
        </w:rPr>
        <w:t xml:space="preserve">within </w:t>
      </w:r>
      <w:r w:rsidR="00D57C65" w:rsidRPr="00452DC5">
        <w:rPr>
          <w:rFonts w:ascii="Times New Roman" w:hAnsi="Times New Roman"/>
          <w:i/>
          <w:sz w:val="22"/>
          <w:szCs w:val="22"/>
          <w:lang w:val="en-GB"/>
        </w:rPr>
        <w:t>E</w:t>
      </w:r>
      <w:r w:rsidRPr="00452DC5">
        <w:rPr>
          <w:rFonts w:ascii="Times New Roman" w:hAnsi="Times New Roman"/>
          <w:i/>
          <w:sz w:val="22"/>
          <w:szCs w:val="22"/>
          <w:lang w:val="en-GB"/>
        </w:rPr>
        <w:t xml:space="preserve"> in TABLE 1. </w:t>
      </w:r>
      <w:r w:rsidRPr="00562155">
        <w:rPr>
          <w:rFonts w:ascii="Times New Roman" w:hAnsi="Times New Roman"/>
          <w:i/>
          <w:sz w:val="22"/>
          <w:szCs w:val="22"/>
          <w:lang w:val="en-GB"/>
        </w:rPr>
        <w:t xml:space="preserve">Auxiliary materials become </w:t>
      </w:r>
      <w:r w:rsidR="00077B16" w:rsidRPr="00562155">
        <w:rPr>
          <w:rFonts w:ascii="Times New Roman" w:hAnsi="Times New Roman"/>
          <w:i/>
          <w:sz w:val="22"/>
          <w:szCs w:val="22"/>
          <w:lang w:val="en-GB"/>
        </w:rPr>
        <w:t xml:space="preserve">100% </w:t>
      </w:r>
      <w:r w:rsidR="004C016C" w:rsidRPr="00562155">
        <w:rPr>
          <w:rFonts w:ascii="Times New Roman" w:hAnsi="Times New Roman"/>
          <w:i/>
          <w:sz w:val="22"/>
          <w:szCs w:val="22"/>
          <w:lang w:val="en-GB"/>
        </w:rPr>
        <w:t>loss</w:t>
      </w:r>
      <w:r w:rsidRPr="00452DC5">
        <w:rPr>
          <w:rFonts w:ascii="Times New Roman" w:hAnsi="Times New Roman"/>
          <w:i/>
          <w:sz w:val="22"/>
          <w:szCs w:val="22"/>
          <w:lang w:val="en-GB"/>
        </w:rPr>
        <w:t xml:space="preserve">. In this simplified analysis </w:t>
      </w:r>
      <w:r w:rsidR="00077B16" w:rsidRPr="00452DC5">
        <w:rPr>
          <w:rFonts w:ascii="Times New Roman" w:hAnsi="Times New Roman"/>
          <w:i/>
          <w:sz w:val="22"/>
          <w:szCs w:val="22"/>
          <w:lang w:val="en-GB"/>
        </w:rPr>
        <w:t xml:space="preserve">also </w:t>
      </w:r>
      <w:r w:rsidRPr="00562155">
        <w:rPr>
          <w:rFonts w:ascii="Times New Roman" w:hAnsi="Times New Roman"/>
          <w:i/>
          <w:sz w:val="22"/>
          <w:szCs w:val="22"/>
          <w:lang w:val="en-GB"/>
        </w:rPr>
        <w:t xml:space="preserve">all energy inputs </w:t>
      </w:r>
      <w:r w:rsidR="00077B16" w:rsidRPr="00562155">
        <w:rPr>
          <w:rFonts w:ascii="Times New Roman" w:hAnsi="Times New Roman"/>
          <w:i/>
          <w:sz w:val="22"/>
          <w:szCs w:val="22"/>
          <w:lang w:val="en-GB"/>
        </w:rPr>
        <w:t xml:space="preserve">are </w:t>
      </w:r>
      <w:r w:rsidRPr="00562155">
        <w:rPr>
          <w:rFonts w:ascii="Times New Roman" w:hAnsi="Times New Roman"/>
          <w:i/>
          <w:sz w:val="22"/>
          <w:szCs w:val="22"/>
          <w:lang w:val="en-GB"/>
        </w:rPr>
        <w:t xml:space="preserve">considered to be </w:t>
      </w:r>
      <w:r w:rsidR="004C016C" w:rsidRPr="00562155">
        <w:rPr>
          <w:rFonts w:ascii="Times New Roman" w:hAnsi="Times New Roman"/>
          <w:i/>
          <w:sz w:val="22"/>
          <w:szCs w:val="22"/>
          <w:lang w:val="en-GB"/>
        </w:rPr>
        <w:t>process loss</w:t>
      </w:r>
      <w:r w:rsidR="00077B16" w:rsidRPr="00562155">
        <w:rPr>
          <w:rFonts w:ascii="Times New Roman" w:hAnsi="Times New Roman"/>
          <w:i/>
          <w:sz w:val="22"/>
          <w:szCs w:val="22"/>
          <w:lang w:val="en-GB"/>
        </w:rPr>
        <w:t xml:space="preserve"> at 100%</w:t>
      </w:r>
      <w:r w:rsidRPr="00562155">
        <w:rPr>
          <w:rFonts w:ascii="Times New Roman" w:hAnsi="Times New Roman"/>
          <w:i/>
          <w:sz w:val="22"/>
          <w:szCs w:val="22"/>
          <w:lang w:val="en-GB"/>
        </w:rPr>
        <w:t>.</w:t>
      </w:r>
    </w:p>
    <w:p w:rsidR="00ED2901" w:rsidRPr="00452DC5" w:rsidRDefault="00ED2901" w:rsidP="00ED2901">
      <w:pPr>
        <w:rPr>
          <w:rFonts w:ascii="Times New Roman" w:hAnsi="Times New Roman"/>
          <w:b/>
          <w:sz w:val="22"/>
          <w:szCs w:val="22"/>
          <w:lang w:val="en-GB"/>
        </w:rPr>
      </w:pPr>
    </w:p>
    <w:p w:rsidR="00ED2901" w:rsidRPr="00452DC5" w:rsidRDefault="00ED2901" w:rsidP="00ED2901">
      <w:pPr>
        <w:rPr>
          <w:rFonts w:ascii="Times New Roman" w:hAnsi="Times New Roman"/>
          <w:sz w:val="22"/>
          <w:szCs w:val="22"/>
          <w:lang w:val="en-GB"/>
        </w:rPr>
      </w:pPr>
      <w:r w:rsidRPr="00452DC5">
        <w:rPr>
          <w:rFonts w:ascii="Times New Roman" w:hAnsi="Times New Roman"/>
          <w:sz w:val="22"/>
          <w:szCs w:val="22"/>
          <w:lang w:val="en-GB"/>
        </w:rPr>
        <w:t>You can quantify</w:t>
      </w:r>
      <w:r w:rsidR="004C016C" w:rsidRPr="00452DC5">
        <w:rPr>
          <w:rFonts w:ascii="Times New Roman" w:hAnsi="Times New Roman"/>
          <w:sz w:val="22"/>
          <w:szCs w:val="22"/>
          <w:lang w:val="en-GB"/>
        </w:rPr>
        <w:t xml:space="preserve"> process loss</w:t>
      </w:r>
      <w:r w:rsidRPr="00452DC5">
        <w:rPr>
          <w:rFonts w:ascii="Times New Roman" w:hAnsi="Times New Roman"/>
          <w:sz w:val="22"/>
          <w:szCs w:val="22"/>
          <w:lang w:val="en-GB"/>
        </w:rPr>
        <w:t xml:space="preserve"> in monetary terms as total annual losses related to particular input:</w:t>
      </w:r>
    </w:p>
    <w:p w:rsidR="00ED2901" w:rsidRPr="00452DC5" w:rsidRDefault="00ED2901" w:rsidP="00ED2901">
      <w:pPr>
        <w:rPr>
          <w:rFonts w:ascii="Times New Roman" w:hAnsi="Times New Roman"/>
          <w:sz w:val="22"/>
          <w:szCs w:val="22"/>
          <w:lang w:val="en-GB"/>
        </w:rPr>
      </w:pPr>
    </w:p>
    <w:p w:rsidR="00ED2901" w:rsidRPr="00452DC5" w:rsidRDefault="00D57C65" w:rsidP="00077B16">
      <w:pPr>
        <w:ind w:firstLine="720"/>
        <w:rPr>
          <w:rFonts w:ascii="Times New Roman" w:hAnsi="Times New Roman"/>
          <w:b/>
          <w:sz w:val="22"/>
          <w:szCs w:val="22"/>
          <w:lang w:val="en-GB"/>
        </w:rPr>
      </w:pPr>
      <w:r w:rsidRPr="00452DC5">
        <w:rPr>
          <w:rFonts w:ascii="Times New Roman" w:hAnsi="Times New Roman"/>
          <w:b/>
          <w:sz w:val="22"/>
          <w:szCs w:val="22"/>
          <w:lang w:val="en-GB"/>
        </w:rPr>
        <w:t xml:space="preserve">process loss in </w:t>
      </w:r>
      <w:r w:rsidR="00A53930">
        <w:rPr>
          <w:rFonts w:ascii="Times New Roman" w:hAnsi="Times New Roman"/>
          <w:b/>
          <w:sz w:val="22"/>
          <w:szCs w:val="22"/>
          <w:lang w:val="en-GB"/>
        </w:rPr>
        <w:t>EUR</w:t>
      </w:r>
      <w:r w:rsidRPr="00452DC5">
        <w:rPr>
          <w:rFonts w:ascii="Times New Roman" w:hAnsi="Times New Roman"/>
          <w:b/>
          <w:sz w:val="22"/>
          <w:szCs w:val="22"/>
          <w:lang w:val="en-GB"/>
        </w:rPr>
        <w:t xml:space="preserve"> (F</w:t>
      </w:r>
      <w:r w:rsidR="004C016C" w:rsidRPr="00452DC5">
        <w:rPr>
          <w:rFonts w:ascii="Times New Roman" w:hAnsi="Times New Roman"/>
          <w:b/>
          <w:sz w:val="22"/>
          <w:szCs w:val="22"/>
          <w:lang w:val="en-GB"/>
        </w:rPr>
        <w:t>) = t</w:t>
      </w:r>
      <w:r w:rsidRPr="00452DC5">
        <w:rPr>
          <w:rFonts w:ascii="Times New Roman" w:hAnsi="Times New Roman"/>
          <w:b/>
          <w:sz w:val="22"/>
          <w:szCs w:val="22"/>
          <w:lang w:val="en-GB"/>
        </w:rPr>
        <w:t xml:space="preserve">otal costs in </w:t>
      </w:r>
      <w:r w:rsidR="00A53930">
        <w:rPr>
          <w:rFonts w:ascii="Times New Roman" w:hAnsi="Times New Roman"/>
          <w:b/>
          <w:sz w:val="22"/>
          <w:szCs w:val="22"/>
          <w:lang w:val="en-GB"/>
        </w:rPr>
        <w:t>EUR</w:t>
      </w:r>
      <w:r w:rsidRPr="00452DC5">
        <w:rPr>
          <w:rFonts w:ascii="Times New Roman" w:hAnsi="Times New Roman"/>
          <w:b/>
          <w:sz w:val="22"/>
          <w:szCs w:val="22"/>
          <w:lang w:val="en-GB"/>
        </w:rPr>
        <w:t xml:space="preserve"> (C</w:t>
      </w:r>
      <w:r w:rsidR="00ED2901" w:rsidRPr="00452DC5">
        <w:rPr>
          <w:rFonts w:ascii="Times New Roman" w:hAnsi="Times New Roman"/>
          <w:b/>
          <w:sz w:val="22"/>
          <w:szCs w:val="22"/>
          <w:lang w:val="en-GB"/>
        </w:rPr>
        <w:t xml:space="preserve">) x </w:t>
      </w:r>
      <w:r w:rsidR="004C016C" w:rsidRPr="00452DC5">
        <w:rPr>
          <w:rFonts w:ascii="Times New Roman" w:hAnsi="Times New Roman"/>
          <w:b/>
          <w:sz w:val="22"/>
          <w:szCs w:val="22"/>
          <w:lang w:val="en-GB"/>
        </w:rPr>
        <w:t xml:space="preserve">process loss </w:t>
      </w:r>
      <w:r w:rsidR="00ED2901" w:rsidRPr="00452DC5">
        <w:rPr>
          <w:rFonts w:ascii="Times New Roman" w:hAnsi="Times New Roman"/>
          <w:b/>
          <w:sz w:val="22"/>
          <w:szCs w:val="22"/>
          <w:lang w:val="en-GB"/>
        </w:rPr>
        <w:t>i</w:t>
      </w:r>
      <w:r w:rsidRPr="00452DC5">
        <w:rPr>
          <w:rFonts w:ascii="Times New Roman" w:hAnsi="Times New Roman"/>
          <w:b/>
          <w:sz w:val="22"/>
          <w:szCs w:val="22"/>
          <w:lang w:val="en-GB"/>
        </w:rPr>
        <w:t>n % (E</w:t>
      </w:r>
      <w:r w:rsidR="00ED2901" w:rsidRPr="00452DC5">
        <w:rPr>
          <w:rFonts w:ascii="Times New Roman" w:hAnsi="Times New Roman"/>
          <w:b/>
          <w:sz w:val="22"/>
          <w:szCs w:val="22"/>
          <w:lang w:val="en-GB"/>
        </w:rPr>
        <w:t>)</w:t>
      </w:r>
    </w:p>
    <w:p w:rsidR="00D57C65" w:rsidRPr="00452DC5" w:rsidRDefault="00D57C65" w:rsidP="00D57C65">
      <w:pPr>
        <w:rPr>
          <w:rFonts w:ascii="Times New Roman" w:hAnsi="Times New Roman"/>
          <w:b/>
          <w:sz w:val="22"/>
          <w:szCs w:val="22"/>
          <w:lang w:val="en-GB"/>
        </w:rPr>
      </w:pPr>
    </w:p>
    <w:p w:rsidR="00D57C65" w:rsidRPr="00452DC5" w:rsidRDefault="00D57C65" w:rsidP="00D57C65">
      <w:pPr>
        <w:rPr>
          <w:rFonts w:ascii="Times New Roman" w:hAnsi="Times New Roman"/>
          <w:b/>
          <w:sz w:val="22"/>
          <w:szCs w:val="22"/>
          <w:lang w:val="en-GB"/>
        </w:rPr>
      </w:pPr>
    </w:p>
    <w:p w:rsidR="00D57C65" w:rsidRPr="00452DC5" w:rsidRDefault="00D57C65" w:rsidP="00615C01">
      <w:pPr>
        <w:numPr>
          <w:ilvl w:val="1"/>
          <w:numId w:val="11"/>
        </w:numPr>
        <w:tabs>
          <w:tab w:val="clear" w:pos="1080"/>
          <w:tab w:val="num" w:pos="360"/>
        </w:tabs>
        <w:ind w:left="360"/>
        <w:jc w:val="both"/>
        <w:rPr>
          <w:rFonts w:ascii="Times New Roman" w:hAnsi="Times New Roman"/>
          <w:b/>
          <w:sz w:val="22"/>
          <w:szCs w:val="22"/>
          <w:lang w:val="en-GB"/>
        </w:rPr>
      </w:pPr>
      <w:r w:rsidRPr="00452DC5">
        <w:rPr>
          <w:rFonts w:ascii="Times New Roman" w:hAnsi="Times New Roman"/>
          <w:b/>
          <w:sz w:val="22"/>
          <w:szCs w:val="22"/>
          <w:lang w:val="en-GB"/>
        </w:rPr>
        <w:t xml:space="preserve">Add pollution treatment costs </w:t>
      </w:r>
    </w:p>
    <w:p w:rsidR="00ED2901" w:rsidRPr="00452DC5" w:rsidRDefault="00ED2901" w:rsidP="00ED2901">
      <w:pPr>
        <w:ind w:left="1440"/>
        <w:rPr>
          <w:rFonts w:ascii="Times New Roman" w:hAnsi="Times New Roman"/>
          <w:sz w:val="22"/>
          <w:szCs w:val="22"/>
          <w:lang w:val="en-GB"/>
        </w:rPr>
      </w:pPr>
    </w:p>
    <w:p w:rsidR="00077B16" w:rsidRPr="00452DC5" w:rsidRDefault="00ED2901" w:rsidP="00D57C65">
      <w:pPr>
        <w:jc w:val="both"/>
        <w:rPr>
          <w:rFonts w:ascii="Times New Roman" w:hAnsi="Times New Roman"/>
          <w:sz w:val="22"/>
          <w:szCs w:val="22"/>
          <w:lang w:val="en-GB"/>
        </w:rPr>
      </w:pPr>
      <w:r w:rsidRPr="00452DC5">
        <w:rPr>
          <w:rFonts w:ascii="Times New Roman" w:hAnsi="Times New Roman"/>
          <w:sz w:val="22"/>
          <w:szCs w:val="22"/>
          <w:lang w:val="en-GB"/>
        </w:rPr>
        <w:t>This part of the anal</w:t>
      </w:r>
      <w:r w:rsidR="00D57C65" w:rsidRPr="00452DC5">
        <w:rPr>
          <w:rFonts w:ascii="Times New Roman" w:hAnsi="Times New Roman"/>
          <w:sz w:val="22"/>
          <w:szCs w:val="22"/>
          <w:lang w:val="en-GB"/>
        </w:rPr>
        <w:t xml:space="preserve">ysis focuses on pollution flow(s) related to given input </w:t>
      </w:r>
      <w:r w:rsidRPr="00452DC5">
        <w:rPr>
          <w:rFonts w:ascii="Times New Roman" w:hAnsi="Times New Roman"/>
          <w:sz w:val="22"/>
          <w:szCs w:val="22"/>
          <w:lang w:val="en-GB"/>
        </w:rPr>
        <w:t xml:space="preserve">and </w:t>
      </w:r>
      <w:r w:rsidR="00122461" w:rsidRPr="00452DC5">
        <w:rPr>
          <w:rFonts w:ascii="Times New Roman" w:hAnsi="Times New Roman"/>
          <w:sz w:val="22"/>
          <w:szCs w:val="22"/>
          <w:lang w:val="en-GB"/>
        </w:rPr>
        <w:t xml:space="preserve">on </w:t>
      </w:r>
      <w:r w:rsidRPr="00452DC5">
        <w:rPr>
          <w:rFonts w:ascii="Times New Roman" w:hAnsi="Times New Roman"/>
          <w:sz w:val="22"/>
          <w:szCs w:val="22"/>
          <w:lang w:val="en-GB"/>
        </w:rPr>
        <w:t xml:space="preserve">harm related to their treatment and impact within </w:t>
      </w:r>
      <w:r w:rsidR="00122461" w:rsidRPr="00452DC5">
        <w:rPr>
          <w:rFonts w:ascii="Times New Roman" w:hAnsi="Times New Roman"/>
          <w:sz w:val="22"/>
          <w:szCs w:val="22"/>
          <w:lang w:val="en-GB"/>
        </w:rPr>
        <w:t xml:space="preserve">the </w:t>
      </w:r>
      <w:r w:rsidRPr="00452DC5">
        <w:rPr>
          <w:rFonts w:ascii="Times New Roman" w:hAnsi="Times New Roman"/>
          <w:sz w:val="22"/>
          <w:szCs w:val="22"/>
          <w:lang w:val="en-GB"/>
        </w:rPr>
        <w:t xml:space="preserve">environment. </w:t>
      </w:r>
      <w:r w:rsidR="00077B16" w:rsidRPr="00452DC5">
        <w:rPr>
          <w:rFonts w:ascii="Times New Roman" w:hAnsi="Times New Roman"/>
          <w:sz w:val="22"/>
          <w:szCs w:val="22"/>
          <w:lang w:val="en-GB"/>
        </w:rPr>
        <w:t>In column G you can add pollution treatment costs associated to the losses of the specific input.</w:t>
      </w:r>
    </w:p>
    <w:p w:rsidR="00077B16" w:rsidRPr="00452DC5" w:rsidRDefault="00077B16" w:rsidP="00D57C65">
      <w:pPr>
        <w:jc w:val="both"/>
        <w:rPr>
          <w:rFonts w:ascii="Times New Roman" w:hAnsi="Times New Roman"/>
          <w:sz w:val="22"/>
          <w:szCs w:val="22"/>
          <w:lang w:val="en-GB"/>
        </w:rPr>
      </w:pPr>
    </w:p>
    <w:p w:rsidR="00ED2901" w:rsidRPr="00452DC5" w:rsidRDefault="00077B16" w:rsidP="00D57C65">
      <w:pPr>
        <w:jc w:val="both"/>
        <w:rPr>
          <w:rFonts w:ascii="Times New Roman" w:hAnsi="Times New Roman"/>
          <w:sz w:val="22"/>
          <w:szCs w:val="22"/>
          <w:lang w:val="en-US"/>
        </w:rPr>
      </w:pPr>
      <w:r w:rsidRPr="00452DC5">
        <w:rPr>
          <w:rFonts w:ascii="Times New Roman" w:hAnsi="Times New Roman"/>
          <w:sz w:val="22"/>
          <w:szCs w:val="22"/>
          <w:lang w:val="en-GB"/>
        </w:rPr>
        <w:t xml:space="preserve">The total loss in column H of TOP 20 </w:t>
      </w:r>
      <w:r w:rsidR="00DC149D" w:rsidRPr="00452DC5">
        <w:rPr>
          <w:rFonts w:ascii="Times New Roman" w:hAnsi="Times New Roman"/>
          <w:sz w:val="22"/>
          <w:szCs w:val="22"/>
          <w:lang w:val="en-GB"/>
        </w:rPr>
        <w:t>table</w:t>
      </w:r>
      <w:r w:rsidRPr="00452DC5">
        <w:rPr>
          <w:rFonts w:ascii="Times New Roman" w:hAnsi="Times New Roman"/>
          <w:sz w:val="22"/>
          <w:szCs w:val="22"/>
          <w:lang w:val="en-GB"/>
        </w:rPr>
        <w:t xml:space="preserve"> is the sum of </w:t>
      </w:r>
      <w:r w:rsidR="00523644" w:rsidRPr="00452DC5">
        <w:rPr>
          <w:rFonts w:ascii="Times New Roman" w:hAnsi="Times New Roman"/>
          <w:sz w:val="22"/>
          <w:szCs w:val="22"/>
          <w:lang w:val="en-GB"/>
        </w:rPr>
        <w:t xml:space="preserve">process loss (F) </w:t>
      </w:r>
      <w:r w:rsidR="00ED2901" w:rsidRPr="00452DC5">
        <w:rPr>
          <w:rFonts w:ascii="Times New Roman" w:hAnsi="Times New Roman"/>
          <w:sz w:val="22"/>
          <w:szCs w:val="22"/>
          <w:lang w:val="en-GB"/>
        </w:rPr>
        <w:t xml:space="preserve">waste and emission treatment costs </w:t>
      </w:r>
      <w:r w:rsidR="00D57C65" w:rsidRPr="00452DC5">
        <w:rPr>
          <w:rFonts w:ascii="Times New Roman" w:hAnsi="Times New Roman"/>
          <w:sz w:val="22"/>
          <w:szCs w:val="22"/>
          <w:lang w:val="en-GB"/>
        </w:rPr>
        <w:t>(G)</w:t>
      </w:r>
      <w:r w:rsidRPr="00452DC5">
        <w:rPr>
          <w:rFonts w:ascii="Times New Roman" w:hAnsi="Times New Roman"/>
          <w:sz w:val="22"/>
          <w:szCs w:val="22"/>
          <w:lang w:val="en-GB"/>
        </w:rPr>
        <w:t>.</w:t>
      </w:r>
    </w:p>
    <w:p w:rsidR="00523644" w:rsidRPr="00452DC5" w:rsidRDefault="00523644" w:rsidP="00D57C65">
      <w:pPr>
        <w:jc w:val="both"/>
        <w:rPr>
          <w:rFonts w:ascii="Times New Roman" w:hAnsi="Times New Roman"/>
          <w:sz w:val="22"/>
          <w:szCs w:val="22"/>
          <w:lang w:val="en-US"/>
        </w:rPr>
      </w:pPr>
    </w:p>
    <w:p w:rsidR="00523644" w:rsidRPr="00452DC5" w:rsidRDefault="00523644" w:rsidP="00077B16">
      <w:pPr>
        <w:ind w:firstLine="720"/>
        <w:rPr>
          <w:rFonts w:ascii="Times New Roman" w:hAnsi="Times New Roman"/>
          <w:b/>
          <w:sz w:val="22"/>
          <w:szCs w:val="22"/>
          <w:lang w:val="en-GB"/>
        </w:rPr>
      </w:pPr>
      <w:r w:rsidRPr="00452DC5">
        <w:rPr>
          <w:rFonts w:ascii="Times New Roman" w:hAnsi="Times New Roman"/>
          <w:b/>
          <w:sz w:val="22"/>
          <w:szCs w:val="22"/>
          <w:lang w:val="en-GB"/>
        </w:rPr>
        <w:t>process loss (F) + pollution treatment (G) = total loss (H)</w:t>
      </w:r>
    </w:p>
    <w:p w:rsidR="00523644" w:rsidRPr="00452DC5" w:rsidRDefault="00523644" w:rsidP="00122461">
      <w:pPr>
        <w:tabs>
          <w:tab w:val="left" w:pos="357"/>
        </w:tabs>
        <w:jc w:val="both"/>
        <w:rPr>
          <w:rFonts w:ascii="Times New Roman" w:hAnsi="Times New Roman"/>
          <w:sz w:val="22"/>
          <w:szCs w:val="22"/>
          <w:lang w:val="en-GB"/>
        </w:rPr>
      </w:pPr>
    </w:p>
    <w:p w:rsidR="00122461" w:rsidRPr="00452DC5" w:rsidRDefault="00122461" w:rsidP="00122461">
      <w:pPr>
        <w:tabs>
          <w:tab w:val="left" w:pos="357"/>
        </w:tabs>
        <w:jc w:val="both"/>
        <w:rPr>
          <w:rFonts w:ascii="Times New Roman" w:hAnsi="Times New Roman"/>
          <w:i/>
          <w:sz w:val="22"/>
          <w:szCs w:val="22"/>
          <w:u w:val="single"/>
          <w:lang w:val="en-GB"/>
        </w:rPr>
      </w:pPr>
      <w:r w:rsidRPr="00452DC5">
        <w:rPr>
          <w:rFonts w:ascii="Times New Roman" w:hAnsi="Times New Roman"/>
          <w:i/>
          <w:sz w:val="22"/>
          <w:szCs w:val="22"/>
          <w:u w:val="single"/>
          <w:lang w:val="en-GB"/>
        </w:rPr>
        <w:t xml:space="preserve">This </w:t>
      </w:r>
      <w:r w:rsidR="00523644" w:rsidRPr="00452DC5">
        <w:rPr>
          <w:rFonts w:ascii="Times New Roman" w:hAnsi="Times New Roman"/>
          <w:i/>
          <w:sz w:val="22"/>
          <w:szCs w:val="22"/>
          <w:u w:val="single"/>
          <w:lang w:val="en-GB"/>
        </w:rPr>
        <w:t xml:space="preserve">column </w:t>
      </w:r>
      <w:r w:rsidRPr="00452DC5">
        <w:rPr>
          <w:rFonts w:ascii="Times New Roman" w:hAnsi="Times New Roman"/>
          <w:i/>
          <w:sz w:val="22"/>
          <w:szCs w:val="22"/>
          <w:u w:val="single"/>
          <w:lang w:val="en-GB"/>
        </w:rPr>
        <w:t xml:space="preserve">of </w:t>
      </w:r>
      <w:r w:rsidR="00523644" w:rsidRPr="00452DC5">
        <w:rPr>
          <w:rFonts w:ascii="Times New Roman" w:hAnsi="Times New Roman"/>
          <w:i/>
          <w:sz w:val="22"/>
          <w:szCs w:val="22"/>
          <w:u w:val="single"/>
          <w:lang w:val="en-GB"/>
        </w:rPr>
        <w:t>TOP 20</w:t>
      </w:r>
      <w:r w:rsidRPr="00452DC5">
        <w:rPr>
          <w:rFonts w:ascii="Times New Roman" w:hAnsi="Times New Roman"/>
          <w:i/>
          <w:sz w:val="22"/>
          <w:szCs w:val="22"/>
          <w:u w:val="single"/>
          <w:lang w:val="en-GB"/>
        </w:rPr>
        <w:t xml:space="preserve"> can be omitted if relevant data </w:t>
      </w:r>
      <w:r w:rsidR="004C09D6" w:rsidRPr="00452DC5">
        <w:rPr>
          <w:rFonts w:ascii="Times New Roman" w:hAnsi="Times New Roman"/>
          <w:i/>
          <w:sz w:val="22"/>
          <w:szCs w:val="22"/>
          <w:u w:val="single"/>
          <w:lang w:val="en-GB"/>
        </w:rPr>
        <w:t>is</w:t>
      </w:r>
      <w:r w:rsidRPr="00452DC5">
        <w:rPr>
          <w:rFonts w:ascii="Times New Roman" w:hAnsi="Times New Roman"/>
          <w:i/>
          <w:sz w:val="22"/>
          <w:szCs w:val="22"/>
          <w:u w:val="single"/>
          <w:lang w:val="en-GB"/>
        </w:rPr>
        <w:t xml:space="preserve"> not (easily) available.</w:t>
      </w:r>
    </w:p>
    <w:p w:rsidR="00ED2901" w:rsidRPr="00452DC5" w:rsidRDefault="00ED2901" w:rsidP="00ED2901">
      <w:pPr>
        <w:rPr>
          <w:rFonts w:ascii="Times New Roman" w:hAnsi="Times New Roman"/>
          <w:b/>
          <w:sz w:val="22"/>
          <w:szCs w:val="22"/>
          <w:lang w:val="en-GB"/>
        </w:rPr>
      </w:pPr>
    </w:p>
    <w:p w:rsidR="00523644" w:rsidRPr="00452DC5" w:rsidRDefault="00523644" w:rsidP="00ED2901">
      <w:pPr>
        <w:rPr>
          <w:rFonts w:ascii="Times New Roman" w:hAnsi="Times New Roman"/>
          <w:b/>
          <w:sz w:val="22"/>
          <w:szCs w:val="22"/>
          <w:lang w:val="en-GB"/>
        </w:rPr>
      </w:pPr>
    </w:p>
    <w:p w:rsidR="00077B16" w:rsidRPr="00452DC5" w:rsidRDefault="00077B16" w:rsidP="00ED2901">
      <w:pPr>
        <w:rPr>
          <w:rFonts w:ascii="Times New Roman" w:hAnsi="Times New Roman"/>
          <w:b/>
          <w:sz w:val="22"/>
          <w:szCs w:val="22"/>
          <w:lang w:val="en-GB"/>
        </w:rPr>
      </w:pPr>
    </w:p>
    <w:p w:rsidR="00ED2901" w:rsidRPr="00F307C7" w:rsidRDefault="00523644" w:rsidP="00523644">
      <w:pPr>
        <w:tabs>
          <w:tab w:val="left" w:pos="357"/>
        </w:tabs>
        <w:rPr>
          <w:rFonts w:ascii="Times New Roman" w:hAnsi="Times New Roman"/>
          <w:sz w:val="22"/>
          <w:szCs w:val="22"/>
          <w:lang w:val="en-GB"/>
        </w:rPr>
      </w:pPr>
      <w:r w:rsidRPr="00452DC5">
        <w:rPr>
          <w:rFonts w:ascii="Times New Roman" w:hAnsi="Times New Roman"/>
          <w:sz w:val="22"/>
          <w:szCs w:val="22"/>
          <w:lang w:val="en-GB"/>
        </w:rPr>
        <w:t>The above described a</w:t>
      </w:r>
      <w:r w:rsidR="00ED2901" w:rsidRPr="00452DC5">
        <w:rPr>
          <w:rFonts w:ascii="Times New Roman" w:hAnsi="Times New Roman"/>
          <w:sz w:val="22"/>
          <w:szCs w:val="22"/>
          <w:lang w:val="en-GB"/>
        </w:rPr>
        <w:t xml:space="preserve">nalysis enables to evaluate </w:t>
      </w:r>
      <w:r w:rsidR="004100F7" w:rsidRPr="00452DC5">
        <w:rPr>
          <w:rFonts w:ascii="Times New Roman" w:hAnsi="Times New Roman"/>
          <w:sz w:val="22"/>
          <w:szCs w:val="22"/>
          <w:lang w:val="en-GB"/>
        </w:rPr>
        <w:t>process loss</w:t>
      </w:r>
      <w:r w:rsidR="00ED2901" w:rsidRPr="00452DC5">
        <w:rPr>
          <w:rFonts w:ascii="Times New Roman" w:hAnsi="Times New Roman"/>
          <w:sz w:val="22"/>
          <w:szCs w:val="22"/>
          <w:lang w:val="en-GB"/>
        </w:rPr>
        <w:t xml:space="preserve"> and consequent pollution from point of view of economic losses and environmental r</w:t>
      </w:r>
      <w:r w:rsidRPr="00452DC5">
        <w:rPr>
          <w:rFonts w:ascii="Times New Roman" w:hAnsi="Times New Roman"/>
          <w:sz w:val="22"/>
          <w:szCs w:val="22"/>
          <w:lang w:val="en-GB"/>
        </w:rPr>
        <w:t xml:space="preserve">isks and to draw conclusions on </w:t>
      </w:r>
      <w:r w:rsidR="00ED2901" w:rsidRPr="00452DC5">
        <w:rPr>
          <w:rFonts w:ascii="Times New Roman" w:hAnsi="Times New Roman"/>
          <w:sz w:val="22"/>
          <w:szCs w:val="22"/>
          <w:lang w:val="en-GB"/>
        </w:rPr>
        <w:t>potential for cleaner production</w:t>
      </w:r>
      <w:r w:rsidRPr="00452DC5">
        <w:rPr>
          <w:rFonts w:ascii="Times New Roman" w:hAnsi="Times New Roman"/>
          <w:sz w:val="22"/>
          <w:szCs w:val="22"/>
          <w:lang w:val="en-GB"/>
        </w:rPr>
        <w:t xml:space="preserve">. It provides background information for selection of </w:t>
      </w:r>
      <w:r w:rsidR="00ED2901" w:rsidRPr="00452DC5">
        <w:rPr>
          <w:rFonts w:ascii="Times New Roman" w:hAnsi="Times New Roman"/>
          <w:sz w:val="22"/>
          <w:szCs w:val="22"/>
          <w:lang w:val="en-GB"/>
        </w:rPr>
        <w:t xml:space="preserve">possible focus areas for full scale implementation of </w:t>
      </w:r>
      <w:r w:rsidR="00C2005A" w:rsidRPr="00452DC5">
        <w:rPr>
          <w:rFonts w:ascii="Times New Roman" w:hAnsi="Times New Roman"/>
          <w:sz w:val="22"/>
          <w:szCs w:val="22"/>
          <w:lang w:val="en-GB"/>
        </w:rPr>
        <w:t>CP</w:t>
      </w:r>
      <w:r w:rsidR="00ED2901" w:rsidRPr="00452DC5">
        <w:rPr>
          <w:rFonts w:ascii="Times New Roman" w:hAnsi="Times New Roman"/>
          <w:sz w:val="22"/>
          <w:szCs w:val="22"/>
          <w:lang w:val="en-GB"/>
        </w:rPr>
        <w:t xml:space="preserve"> project</w:t>
      </w:r>
      <w:r w:rsidRPr="00452DC5">
        <w:rPr>
          <w:rFonts w:ascii="Times New Roman" w:hAnsi="Times New Roman"/>
          <w:sz w:val="22"/>
          <w:szCs w:val="22"/>
          <w:lang w:val="en-GB"/>
        </w:rPr>
        <w:t>, target setting and identification of baseline. Quantified estimation of costs of process loss and indication of potential for improvement can facilitate necessary commitment of enterprise management.</w:t>
      </w:r>
    </w:p>
    <w:p w:rsidR="00F25B31" w:rsidRPr="002A3A7F" w:rsidRDefault="00F25B31" w:rsidP="00A53D5C">
      <w:pPr>
        <w:rPr>
          <w:rFonts w:ascii="Tahoma" w:hAnsi="Tahoma" w:cs="Tahoma"/>
          <w:sz w:val="22"/>
          <w:szCs w:val="22"/>
          <w:lang w:val="en-GB"/>
        </w:rPr>
      </w:pPr>
    </w:p>
    <w:sectPr w:rsidR="00F25B31" w:rsidRPr="002A3A7F" w:rsidSect="009E5BEF">
      <w:pgSz w:w="12240" w:h="15840"/>
      <w:pgMar w:top="1440" w:right="1267" w:bottom="1440" w:left="1440"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 w:author="Johannes Fresner" w:date="2013-11-04T14:53:00Z" w:initials="JF">
    <w:p w:rsidR="00A74D40" w:rsidRDefault="00A74D40">
      <w:pPr>
        <w:pStyle w:val="Kommentartext"/>
      </w:pPr>
      <w:r>
        <w:rPr>
          <w:rStyle w:val="Kommentarzeichen"/>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B9" w:rsidRDefault="002B66B9">
      <w:r>
        <w:separator/>
      </w:r>
    </w:p>
  </w:endnote>
  <w:endnote w:type="continuationSeparator" w:id="1">
    <w:p w:rsidR="002B66B9" w:rsidRDefault="002B6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D7" w:rsidRDefault="00464109">
    <w:pPr>
      <w:pStyle w:val="Fuzeile"/>
      <w:jc w:val="center"/>
    </w:pPr>
    <w:r>
      <w:fldChar w:fldCharType="begin"/>
    </w:r>
    <w:r w:rsidR="006264AF">
      <w:instrText xml:space="preserve"> PAGE   \* MERGEFORMAT </w:instrText>
    </w:r>
    <w:r>
      <w:fldChar w:fldCharType="separate"/>
    </w:r>
    <w:r w:rsidR="00AE346D">
      <w:rPr>
        <w:noProof/>
      </w:rPr>
      <w:t>2</w:t>
    </w:r>
    <w:r>
      <w:rPr>
        <w:noProof/>
      </w:rPr>
      <w:fldChar w:fldCharType="end"/>
    </w:r>
  </w:p>
  <w:p w:rsidR="002208D7" w:rsidRDefault="002208D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B9" w:rsidRDefault="002B66B9">
      <w:r>
        <w:separator/>
      </w:r>
    </w:p>
  </w:footnote>
  <w:footnote w:type="continuationSeparator" w:id="1">
    <w:p w:rsidR="002B66B9" w:rsidRDefault="002B66B9">
      <w:r>
        <w:continuationSeparator/>
      </w:r>
    </w:p>
  </w:footnote>
  <w:footnote w:id="2">
    <w:p w:rsidR="001247F3" w:rsidRPr="00122461" w:rsidRDefault="001247F3">
      <w:pPr>
        <w:pStyle w:val="Funotentext"/>
        <w:rPr>
          <w:lang w:val="cs-CZ"/>
        </w:rPr>
      </w:pPr>
      <w:r w:rsidRPr="00122461">
        <w:rPr>
          <w:rStyle w:val="Funotenzeichen"/>
        </w:rPr>
        <w:footnoteRef/>
      </w:r>
      <w:r w:rsidRPr="00122461">
        <w:t xml:space="preserve"> </w:t>
      </w:r>
      <w:r w:rsidRPr="00F307C7">
        <w:rPr>
          <w:lang w:val="en-GB"/>
        </w:rPr>
        <w:t>From the perspective of Material Flow Accounting the process loss as defined here is part of the Non Product Output (NPO). NPO costs contain also the energy, labour and other costs related to processing input before it becomes waste. For the sake of this simplified analysis is sufficient to relate losses only to the costs of input materials as these are usually the biggest part of the total NPO costs.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3" w:rsidRPr="00A42907" w:rsidRDefault="001247F3" w:rsidP="003F3A7C">
    <w:pPr>
      <w:pStyle w:val="Kopfzeile"/>
      <w:tabs>
        <w:tab w:val="clear" w:pos="8640"/>
        <w:tab w:val="right" w:pos="9540"/>
      </w:tabs>
      <w:jc w:val="both"/>
      <w:rPr>
        <w:rFonts w:ascii="Tahoma" w:hAnsi="Tahoma" w:cs="Tahoma"/>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B" w:rsidRPr="002E240D" w:rsidRDefault="00E93DAB" w:rsidP="00E93DAB">
    <w:pPr>
      <w:pStyle w:val="Kopfzeile"/>
      <w:jc w:val="right"/>
      <w:rPr>
        <w:i/>
      </w:rPr>
    </w:pPr>
    <w:r w:rsidRPr="002E240D">
      <w:rPr>
        <w:i/>
      </w:rPr>
      <w:t>PRESOURCE; EDIT TOOL; Pilot training in Graz, 4th November 2013</w:t>
    </w:r>
  </w:p>
  <w:p w:rsidR="00E93DAB" w:rsidRDefault="00E93DAB">
    <w:pPr>
      <w:pStyle w:val="Kopfzeile"/>
    </w:pPr>
  </w:p>
  <w:p w:rsidR="00E93DAB" w:rsidRDefault="00E93DA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005FD0"/>
    <w:lvl w:ilvl="0">
      <w:numFmt w:val="bullet"/>
      <w:lvlText w:val="*"/>
      <w:lvlJc w:val="left"/>
    </w:lvl>
  </w:abstractNum>
  <w:abstractNum w:abstractNumId="1">
    <w:nsid w:val="013F0F54"/>
    <w:multiLevelType w:val="hybridMultilevel"/>
    <w:tmpl w:val="6F7EB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E9707A"/>
    <w:multiLevelType w:val="hybridMultilevel"/>
    <w:tmpl w:val="91420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035687"/>
    <w:multiLevelType w:val="hybridMultilevel"/>
    <w:tmpl w:val="81285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A15555"/>
    <w:multiLevelType w:val="hybridMultilevel"/>
    <w:tmpl w:val="EA6AA49E"/>
    <w:lvl w:ilvl="0" w:tplc="1842DD34">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F880CC8"/>
    <w:multiLevelType w:val="hybridMultilevel"/>
    <w:tmpl w:val="1F3A6DB8"/>
    <w:lvl w:ilvl="0" w:tplc="1842DD34">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D903B3"/>
    <w:multiLevelType w:val="singleLevel"/>
    <w:tmpl w:val="35B60BF2"/>
    <w:lvl w:ilvl="0">
      <w:start w:val="1"/>
      <w:numFmt w:val="lowerLetter"/>
      <w:lvlText w:val="%1)"/>
      <w:legacy w:legacy="1" w:legacySpace="0" w:legacyIndent="283"/>
      <w:lvlJc w:val="left"/>
      <w:pPr>
        <w:ind w:left="283" w:hanging="283"/>
      </w:pPr>
    </w:lvl>
  </w:abstractNum>
  <w:abstractNum w:abstractNumId="7">
    <w:nsid w:val="182D1DF0"/>
    <w:multiLevelType w:val="hybridMultilevel"/>
    <w:tmpl w:val="762A9FE0"/>
    <w:lvl w:ilvl="0" w:tplc="DBFCDADA">
      <w:start w:val="6"/>
      <w:numFmt w:val="decimal"/>
      <w:lvlText w:val="%1"/>
      <w:lvlJc w:val="left"/>
      <w:pPr>
        <w:tabs>
          <w:tab w:val="num" w:pos="405"/>
        </w:tabs>
        <w:ind w:left="405" w:hanging="4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B303C86"/>
    <w:multiLevelType w:val="hybridMultilevel"/>
    <w:tmpl w:val="47142CD0"/>
    <w:lvl w:ilvl="0" w:tplc="575E3ED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16D0D31"/>
    <w:multiLevelType w:val="hybridMultilevel"/>
    <w:tmpl w:val="93D4D31E"/>
    <w:lvl w:ilvl="0" w:tplc="575E3EDC">
      <w:numFmt w:val="bullet"/>
      <w:lvlText w:val="-"/>
      <w:lvlJc w:val="left"/>
      <w:pPr>
        <w:tabs>
          <w:tab w:val="num" w:pos="360"/>
        </w:tabs>
        <w:ind w:left="36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3040910"/>
    <w:multiLevelType w:val="singleLevel"/>
    <w:tmpl w:val="D9064398"/>
    <w:lvl w:ilvl="0">
      <w:numFmt w:val="none"/>
      <w:lvlText w:val=""/>
      <w:lvlJc w:val="left"/>
      <w:pPr>
        <w:tabs>
          <w:tab w:val="num" w:pos="360"/>
        </w:tabs>
      </w:pPr>
    </w:lvl>
  </w:abstractNum>
  <w:abstractNum w:abstractNumId="11">
    <w:nsid w:val="3BF27665"/>
    <w:multiLevelType w:val="hybridMultilevel"/>
    <w:tmpl w:val="CAE2DF56"/>
    <w:lvl w:ilvl="0" w:tplc="1842DD34">
      <w:start w:val="1"/>
      <w:numFmt w:val="bullet"/>
      <w:lvlText w:val=""/>
      <w:lvlJc w:val="left"/>
      <w:pPr>
        <w:tabs>
          <w:tab w:val="num" w:pos="1837"/>
        </w:tabs>
        <w:ind w:left="1837" w:hanging="397"/>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2">
    <w:nsid w:val="3F375476"/>
    <w:multiLevelType w:val="hybridMultilevel"/>
    <w:tmpl w:val="93EC5EF0"/>
    <w:lvl w:ilvl="0" w:tplc="1842DD34">
      <w:start w:val="1"/>
      <w:numFmt w:val="bullet"/>
      <w:lvlText w:val=""/>
      <w:lvlJc w:val="left"/>
      <w:pPr>
        <w:tabs>
          <w:tab w:val="num" w:pos="397"/>
        </w:tabs>
        <w:ind w:left="397" w:hanging="397"/>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AA26899"/>
    <w:multiLevelType w:val="hybridMultilevel"/>
    <w:tmpl w:val="2FB240E0"/>
    <w:lvl w:ilvl="0" w:tplc="9892853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A65D14"/>
    <w:multiLevelType w:val="hybridMultilevel"/>
    <w:tmpl w:val="446AF5B8"/>
    <w:lvl w:ilvl="0" w:tplc="575E3E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58074A"/>
    <w:multiLevelType w:val="multilevel"/>
    <w:tmpl w:val="04050025"/>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nsid w:val="582709D3"/>
    <w:multiLevelType w:val="singleLevel"/>
    <w:tmpl w:val="83746A2C"/>
    <w:lvl w:ilvl="0">
      <w:start w:val="1"/>
      <w:numFmt w:val="bullet"/>
      <w:pStyle w:val="oddlova1"/>
      <w:lvlText w:val=""/>
      <w:lvlJc w:val="left"/>
      <w:pPr>
        <w:tabs>
          <w:tab w:val="num" w:pos="360"/>
        </w:tabs>
        <w:ind w:left="357" w:hanging="357"/>
      </w:pPr>
      <w:rPr>
        <w:rFonts w:ascii="Wingdings" w:hAnsi="Wingdings" w:hint="default"/>
        <w:sz w:val="24"/>
      </w:rPr>
    </w:lvl>
  </w:abstractNum>
  <w:abstractNum w:abstractNumId="17">
    <w:nsid w:val="5A082D41"/>
    <w:multiLevelType w:val="hybridMultilevel"/>
    <w:tmpl w:val="6F68693C"/>
    <w:lvl w:ilvl="0" w:tplc="C96859B6">
      <w:start w:val="5"/>
      <w:numFmt w:val="bullet"/>
      <w:lvlText w:val="-"/>
      <w:lvlJc w:val="left"/>
      <w:pPr>
        <w:tabs>
          <w:tab w:val="num" w:pos="360"/>
        </w:tabs>
        <w:ind w:left="360" w:hanging="360"/>
      </w:pPr>
      <w:rPr>
        <w:rFonts w:ascii="Arial" w:eastAsia="Times New Roman" w:hAnsi="Arial" w:cs="Arial" w:hint="default"/>
      </w:rPr>
    </w:lvl>
    <w:lvl w:ilvl="1" w:tplc="0405000F">
      <w:start w:val="1"/>
      <w:numFmt w:val="decimal"/>
      <w:lvlText w:val="%2."/>
      <w:lvlJc w:val="left"/>
      <w:pPr>
        <w:tabs>
          <w:tab w:val="num" w:pos="1080"/>
        </w:tabs>
        <w:ind w:left="1080" w:hanging="360"/>
      </w:pPr>
      <w:rPr>
        <w:rFonts w:hint="default"/>
      </w:rPr>
    </w:lvl>
    <w:lvl w:ilvl="2" w:tplc="1842DD34">
      <w:start w:val="1"/>
      <w:numFmt w:val="bullet"/>
      <w:lvlText w:val=""/>
      <w:lvlJc w:val="left"/>
      <w:pPr>
        <w:tabs>
          <w:tab w:val="num" w:pos="1837"/>
        </w:tabs>
        <w:ind w:left="1837" w:hanging="397"/>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5AA7750E"/>
    <w:multiLevelType w:val="multilevel"/>
    <w:tmpl w:val="919EC0FC"/>
    <w:lvl w:ilvl="0">
      <w:start w:val="7"/>
      <w:numFmt w:val="decimal"/>
      <w:lvlText w:val="%1"/>
      <w:lvlJc w:val="left"/>
      <w:pPr>
        <w:tabs>
          <w:tab w:val="num" w:pos="720"/>
        </w:tabs>
        <w:ind w:left="720" w:hanging="720"/>
      </w:pPr>
      <w:rPr>
        <w:rFonts w:hint="default"/>
      </w:rPr>
    </w:lvl>
    <w:lvl w:ilvl="1">
      <w:start w:val="2"/>
      <w:numFmt w:val="decimal"/>
      <w:isLgl/>
      <w:lvlText w:val="%1.%2"/>
      <w:lvlJc w:val="left"/>
      <w:pPr>
        <w:tabs>
          <w:tab w:val="num" w:pos="810"/>
        </w:tabs>
        <w:ind w:left="810" w:hanging="39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19">
    <w:nsid w:val="601B36AB"/>
    <w:multiLevelType w:val="hybridMultilevel"/>
    <w:tmpl w:val="123CCE4E"/>
    <w:lvl w:ilvl="0" w:tplc="1842DD34">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039255F"/>
    <w:multiLevelType w:val="hybridMultilevel"/>
    <w:tmpl w:val="E0D0453C"/>
    <w:lvl w:ilvl="0" w:tplc="575E3E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5E70F0"/>
    <w:multiLevelType w:val="hybridMultilevel"/>
    <w:tmpl w:val="CD6AD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BAA1D73"/>
    <w:multiLevelType w:val="singleLevel"/>
    <w:tmpl w:val="E32CAB10"/>
    <w:lvl w:ilvl="0">
      <w:start w:val="1"/>
      <w:numFmt w:val="upperLetter"/>
      <w:lvlText w:val="%1)"/>
      <w:legacy w:legacy="1" w:legacySpace="0" w:legacyIndent="283"/>
      <w:lvlJc w:val="left"/>
      <w:pPr>
        <w:ind w:left="283" w:hanging="283"/>
      </w:pPr>
    </w:lvl>
  </w:abstractNum>
  <w:abstractNum w:abstractNumId="23">
    <w:nsid w:val="7B327FE8"/>
    <w:multiLevelType w:val="hybridMultilevel"/>
    <w:tmpl w:val="3B86D756"/>
    <w:lvl w:ilvl="0" w:tplc="1842DD34">
      <w:start w:val="1"/>
      <w:numFmt w:val="bullet"/>
      <w:lvlText w:val=""/>
      <w:lvlJc w:val="left"/>
      <w:pPr>
        <w:tabs>
          <w:tab w:val="num" w:pos="397"/>
        </w:tabs>
        <w:ind w:left="397" w:hanging="397"/>
      </w:pPr>
      <w:rPr>
        <w:rFonts w:ascii="Symbol" w:hAnsi="Symbol" w:hint="default"/>
      </w:rPr>
    </w:lvl>
    <w:lvl w:ilvl="1" w:tplc="A3B60CC4">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FCA4AE6"/>
    <w:multiLevelType w:val="hybridMultilevel"/>
    <w:tmpl w:val="458ECE10"/>
    <w:lvl w:ilvl="0" w:tplc="1842DD34">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5"/>
  </w:num>
  <w:num w:numId="4">
    <w:abstractNumId w:val="19"/>
  </w:num>
  <w:num w:numId="5">
    <w:abstractNumId w:val="14"/>
  </w:num>
  <w:num w:numId="6">
    <w:abstractNumId w:val="8"/>
  </w:num>
  <w:num w:numId="7">
    <w:abstractNumId w:val="11"/>
  </w:num>
  <w:num w:numId="8">
    <w:abstractNumId w:val="4"/>
  </w:num>
  <w:num w:numId="9">
    <w:abstractNumId w:val="16"/>
  </w:num>
  <w:num w:numId="10">
    <w:abstractNumId w:val="12"/>
  </w:num>
  <w:num w:numId="11">
    <w:abstractNumId w:val="17"/>
  </w:num>
  <w:num w:numId="12">
    <w:abstractNumId w:val="20"/>
  </w:num>
  <w:num w:numId="13">
    <w:abstractNumId w:val="24"/>
  </w:num>
  <w:num w:numId="14">
    <w:abstractNumId w:val="9"/>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0"/>
  </w:num>
  <w:num w:numId="17">
    <w:abstractNumId w:val="0"/>
  </w:num>
  <w:num w:numId="18">
    <w:abstractNumId w:val="0"/>
    <w:lvlOverride w:ilvl="0">
      <w:lvl w:ilvl="0">
        <w:start w:val="1"/>
        <w:numFmt w:val="bullet"/>
        <w:lvlText w:val=""/>
        <w:legacy w:legacy="1" w:legacySpace="0" w:legacyIndent="142"/>
        <w:lvlJc w:val="left"/>
        <w:pPr>
          <w:ind w:left="142" w:hanging="142"/>
        </w:pPr>
        <w:rPr>
          <w:rFonts w:ascii="Symbol" w:hAnsi="Symbol" w:hint="default"/>
        </w:rPr>
      </w:lvl>
    </w:lvlOverride>
  </w:num>
  <w:num w:numId="19">
    <w:abstractNumId w:val="6"/>
  </w:num>
  <w:num w:numId="20">
    <w:abstractNumId w:val="3"/>
  </w:num>
  <w:num w:numId="21">
    <w:abstractNumId w:val="2"/>
  </w:num>
  <w:num w:numId="22">
    <w:abstractNumId w:val="22"/>
  </w:num>
  <w:num w:numId="23">
    <w:abstractNumId w:val="7"/>
  </w:num>
  <w:num w:numId="24">
    <w:abstractNumId w:val="18"/>
  </w:num>
  <w:num w:numId="25">
    <w:abstractNumId w:val="15"/>
  </w:num>
  <w:num w:numId="26">
    <w:abstractNumId w:val="15"/>
  </w:num>
  <w:num w:numId="27">
    <w:abstractNumId w:val="1"/>
  </w:num>
  <w:num w:numId="28">
    <w:abstractNumId w:val="21"/>
  </w:num>
  <w:num w:numId="29">
    <w:abstractNumId w:val="15"/>
  </w:num>
  <w:num w:numId="30">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720"/>
  <w:hyphenationZone w:val="283"/>
  <w:drawingGridHorizontalSpacing w:val="100"/>
  <w:displayHorizontalDrawingGridEvery w:val="2"/>
  <w:noPunctuationKerning/>
  <w:characterSpacingControl w:val="doNotCompress"/>
  <w:hdrShapeDefaults>
    <o:shapedefaults v:ext="edit" spidmax="11266">
      <o:colormru v:ext="edit" colors="#eaeaea,#ffc,#e6f9fe,#dff,lime,#61ff61,#69d8ff"/>
    </o:shapedefaults>
  </w:hdrShapeDefaults>
  <w:footnotePr>
    <w:footnote w:id="0"/>
    <w:footnote w:id="1"/>
  </w:footnotePr>
  <w:endnotePr>
    <w:endnote w:id="0"/>
    <w:endnote w:id="1"/>
  </w:endnotePr>
  <w:compat/>
  <w:rsids>
    <w:rsidRoot w:val="005800FE"/>
    <w:rsid w:val="00006152"/>
    <w:rsid w:val="00010F54"/>
    <w:rsid w:val="00024837"/>
    <w:rsid w:val="00024947"/>
    <w:rsid w:val="00041795"/>
    <w:rsid w:val="00051381"/>
    <w:rsid w:val="00056188"/>
    <w:rsid w:val="00062FFA"/>
    <w:rsid w:val="0006451E"/>
    <w:rsid w:val="00077B16"/>
    <w:rsid w:val="00081451"/>
    <w:rsid w:val="00090497"/>
    <w:rsid w:val="000978B8"/>
    <w:rsid w:val="000B3321"/>
    <w:rsid w:val="000B4583"/>
    <w:rsid w:val="000C70E9"/>
    <w:rsid w:val="000E21A5"/>
    <w:rsid w:val="000F0396"/>
    <w:rsid w:val="000F1058"/>
    <w:rsid w:val="000F3638"/>
    <w:rsid w:val="000F7878"/>
    <w:rsid w:val="00110F9C"/>
    <w:rsid w:val="00112D46"/>
    <w:rsid w:val="00114050"/>
    <w:rsid w:val="0011579C"/>
    <w:rsid w:val="00122461"/>
    <w:rsid w:val="001247F3"/>
    <w:rsid w:val="00135680"/>
    <w:rsid w:val="00142BC0"/>
    <w:rsid w:val="001752D8"/>
    <w:rsid w:val="001776F9"/>
    <w:rsid w:val="001861C4"/>
    <w:rsid w:val="00192447"/>
    <w:rsid w:val="00193313"/>
    <w:rsid w:val="001C1A5E"/>
    <w:rsid w:val="001D52D8"/>
    <w:rsid w:val="001F3D7F"/>
    <w:rsid w:val="00203EEC"/>
    <w:rsid w:val="002120EB"/>
    <w:rsid w:val="002208D7"/>
    <w:rsid w:val="002254D8"/>
    <w:rsid w:val="00230816"/>
    <w:rsid w:val="002468E6"/>
    <w:rsid w:val="002511F1"/>
    <w:rsid w:val="00251A72"/>
    <w:rsid w:val="00257637"/>
    <w:rsid w:val="00287D70"/>
    <w:rsid w:val="00290BFE"/>
    <w:rsid w:val="0029376F"/>
    <w:rsid w:val="002A3A7F"/>
    <w:rsid w:val="002B66B9"/>
    <w:rsid w:val="002D2760"/>
    <w:rsid w:val="002E07D7"/>
    <w:rsid w:val="002F4871"/>
    <w:rsid w:val="00345C14"/>
    <w:rsid w:val="0035116C"/>
    <w:rsid w:val="00354C0A"/>
    <w:rsid w:val="00361A15"/>
    <w:rsid w:val="0036357C"/>
    <w:rsid w:val="0036488A"/>
    <w:rsid w:val="00366B14"/>
    <w:rsid w:val="0038765E"/>
    <w:rsid w:val="003918F2"/>
    <w:rsid w:val="003935EF"/>
    <w:rsid w:val="00397F11"/>
    <w:rsid w:val="003A57F8"/>
    <w:rsid w:val="003B65F1"/>
    <w:rsid w:val="003C20AD"/>
    <w:rsid w:val="003E5C43"/>
    <w:rsid w:val="003F00D1"/>
    <w:rsid w:val="003F1271"/>
    <w:rsid w:val="003F3A7C"/>
    <w:rsid w:val="0040062A"/>
    <w:rsid w:val="004100F7"/>
    <w:rsid w:val="0042029E"/>
    <w:rsid w:val="00426D7D"/>
    <w:rsid w:val="00427171"/>
    <w:rsid w:val="00427452"/>
    <w:rsid w:val="00431DD5"/>
    <w:rsid w:val="00443F8E"/>
    <w:rsid w:val="00447D13"/>
    <w:rsid w:val="00450590"/>
    <w:rsid w:val="00452DC5"/>
    <w:rsid w:val="00464109"/>
    <w:rsid w:val="00470EE1"/>
    <w:rsid w:val="00472970"/>
    <w:rsid w:val="00486805"/>
    <w:rsid w:val="00491989"/>
    <w:rsid w:val="00496E17"/>
    <w:rsid w:val="004A7E59"/>
    <w:rsid w:val="004C016C"/>
    <w:rsid w:val="004C09D6"/>
    <w:rsid w:val="004C5DD0"/>
    <w:rsid w:val="004D204B"/>
    <w:rsid w:val="004F59D1"/>
    <w:rsid w:val="004F684C"/>
    <w:rsid w:val="005075E6"/>
    <w:rsid w:val="00523644"/>
    <w:rsid w:val="0054022A"/>
    <w:rsid w:val="00552EE0"/>
    <w:rsid w:val="00562155"/>
    <w:rsid w:val="00565031"/>
    <w:rsid w:val="005751A0"/>
    <w:rsid w:val="005800FE"/>
    <w:rsid w:val="005A0022"/>
    <w:rsid w:val="005A290B"/>
    <w:rsid w:val="005A35E1"/>
    <w:rsid w:val="005A7EB2"/>
    <w:rsid w:val="005B3418"/>
    <w:rsid w:val="005B36DA"/>
    <w:rsid w:val="005C11AB"/>
    <w:rsid w:val="005C1A1A"/>
    <w:rsid w:val="005C4CBA"/>
    <w:rsid w:val="005F4402"/>
    <w:rsid w:val="0060148E"/>
    <w:rsid w:val="006024B1"/>
    <w:rsid w:val="00607198"/>
    <w:rsid w:val="00607EA0"/>
    <w:rsid w:val="0061218C"/>
    <w:rsid w:val="00615C01"/>
    <w:rsid w:val="00616839"/>
    <w:rsid w:val="006218B4"/>
    <w:rsid w:val="006264AF"/>
    <w:rsid w:val="006268EF"/>
    <w:rsid w:val="0065185A"/>
    <w:rsid w:val="00653C55"/>
    <w:rsid w:val="006920DD"/>
    <w:rsid w:val="006925FE"/>
    <w:rsid w:val="006964DA"/>
    <w:rsid w:val="006A1608"/>
    <w:rsid w:val="006A67F4"/>
    <w:rsid w:val="006A6805"/>
    <w:rsid w:val="006B6EED"/>
    <w:rsid w:val="006D1275"/>
    <w:rsid w:val="006E5EA5"/>
    <w:rsid w:val="0074163D"/>
    <w:rsid w:val="00743576"/>
    <w:rsid w:val="00755986"/>
    <w:rsid w:val="00756542"/>
    <w:rsid w:val="00783C90"/>
    <w:rsid w:val="007929FC"/>
    <w:rsid w:val="0079462E"/>
    <w:rsid w:val="007A4A75"/>
    <w:rsid w:val="007B1E4F"/>
    <w:rsid w:val="007C32A4"/>
    <w:rsid w:val="007C48E9"/>
    <w:rsid w:val="007C7391"/>
    <w:rsid w:val="007F2E6B"/>
    <w:rsid w:val="00800A4E"/>
    <w:rsid w:val="008021FC"/>
    <w:rsid w:val="0081148F"/>
    <w:rsid w:val="008149C8"/>
    <w:rsid w:val="0082719F"/>
    <w:rsid w:val="008276C2"/>
    <w:rsid w:val="0085054C"/>
    <w:rsid w:val="00850F05"/>
    <w:rsid w:val="00860CC2"/>
    <w:rsid w:val="00866247"/>
    <w:rsid w:val="00872E0B"/>
    <w:rsid w:val="00892B88"/>
    <w:rsid w:val="00896130"/>
    <w:rsid w:val="008A10F6"/>
    <w:rsid w:val="008B3AA7"/>
    <w:rsid w:val="008B6E7F"/>
    <w:rsid w:val="008D0160"/>
    <w:rsid w:val="008E4733"/>
    <w:rsid w:val="008E6899"/>
    <w:rsid w:val="008F7A62"/>
    <w:rsid w:val="00920940"/>
    <w:rsid w:val="00924CF5"/>
    <w:rsid w:val="00926A19"/>
    <w:rsid w:val="0098271A"/>
    <w:rsid w:val="00990FDD"/>
    <w:rsid w:val="009C6C05"/>
    <w:rsid w:val="009D78B9"/>
    <w:rsid w:val="009E5BEF"/>
    <w:rsid w:val="009F1BDC"/>
    <w:rsid w:val="00A1693A"/>
    <w:rsid w:val="00A17939"/>
    <w:rsid w:val="00A245E6"/>
    <w:rsid w:val="00A36E63"/>
    <w:rsid w:val="00A42907"/>
    <w:rsid w:val="00A45FE5"/>
    <w:rsid w:val="00A53930"/>
    <w:rsid w:val="00A53D5C"/>
    <w:rsid w:val="00A57872"/>
    <w:rsid w:val="00A6719A"/>
    <w:rsid w:val="00A73352"/>
    <w:rsid w:val="00A74D40"/>
    <w:rsid w:val="00A77BD3"/>
    <w:rsid w:val="00A82995"/>
    <w:rsid w:val="00A830A1"/>
    <w:rsid w:val="00AA46B3"/>
    <w:rsid w:val="00AC640B"/>
    <w:rsid w:val="00AD70DA"/>
    <w:rsid w:val="00AD7AE1"/>
    <w:rsid w:val="00AE346D"/>
    <w:rsid w:val="00AE7BF2"/>
    <w:rsid w:val="00AF3114"/>
    <w:rsid w:val="00B048CA"/>
    <w:rsid w:val="00B07EF3"/>
    <w:rsid w:val="00B14522"/>
    <w:rsid w:val="00B14CFD"/>
    <w:rsid w:val="00B24CCA"/>
    <w:rsid w:val="00B44114"/>
    <w:rsid w:val="00B502B8"/>
    <w:rsid w:val="00B51649"/>
    <w:rsid w:val="00B643CF"/>
    <w:rsid w:val="00B84BDA"/>
    <w:rsid w:val="00B86786"/>
    <w:rsid w:val="00B936BB"/>
    <w:rsid w:val="00B9444E"/>
    <w:rsid w:val="00BA16A6"/>
    <w:rsid w:val="00BA5ED0"/>
    <w:rsid w:val="00BC552A"/>
    <w:rsid w:val="00BD2559"/>
    <w:rsid w:val="00BE10AC"/>
    <w:rsid w:val="00C11A70"/>
    <w:rsid w:val="00C2005A"/>
    <w:rsid w:val="00C36C8C"/>
    <w:rsid w:val="00C603AF"/>
    <w:rsid w:val="00C7658C"/>
    <w:rsid w:val="00C80C64"/>
    <w:rsid w:val="00C97563"/>
    <w:rsid w:val="00CA0786"/>
    <w:rsid w:val="00CB199E"/>
    <w:rsid w:val="00CB4D2E"/>
    <w:rsid w:val="00CD0EFA"/>
    <w:rsid w:val="00CD4498"/>
    <w:rsid w:val="00CF1132"/>
    <w:rsid w:val="00CF7617"/>
    <w:rsid w:val="00D03783"/>
    <w:rsid w:val="00D16038"/>
    <w:rsid w:val="00D4268F"/>
    <w:rsid w:val="00D52A59"/>
    <w:rsid w:val="00D57C65"/>
    <w:rsid w:val="00D618DB"/>
    <w:rsid w:val="00D66CEF"/>
    <w:rsid w:val="00D94086"/>
    <w:rsid w:val="00D97489"/>
    <w:rsid w:val="00DA4BCC"/>
    <w:rsid w:val="00DB5D0B"/>
    <w:rsid w:val="00DC149D"/>
    <w:rsid w:val="00DE5D1D"/>
    <w:rsid w:val="00DE7443"/>
    <w:rsid w:val="00E34B06"/>
    <w:rsid w:val="00E50CFA"/>
    <w:rsid w:val="00E60F66"/>
    <w:rsid w:val="00E65123"/>
    <w:rsid w:val="00E7064D"/>
    <w:rsid w:val="00E7347A"/>
    <w:rsid w:val="00E73BFE"/>
    <w:rsid w:val="00E93B83"/>
    <w:rsid w:val="00E93DAB"/>
    <w:rsid w:val="00EA462F"/>
    <w:rsid w:val="00EA548E"/>
    <w:rsid w:val="00EB5948"/>
    <w:rsid w:val="00EB64F2"/>
    <w:rsid w:val="00EC054F"/>
    <w:rsid w:val="00EC1754"/>
    <w:rsid w:val="00ED2901"/>
    <w:rsid w:val="00EE6C38"/>
    <w:rsid w:val="00EF5D67"/>
    <w:rsid w:val="00EF718E"/>
    <w:rsid w:val="00F063CC"/>
    <w:rsid w:val="00F1322A"/>
    <w:rsid w:val="00F154F1"/>
    <w:rsid w:val="00F25B31"/>
    <w:rsid w:val="00F307C7"/>
    <w:rsid w:val="00F37BF6"/>
    <w:rsid w:val="00F75293"/>
    <w:rsid w:val="00F8318F"/>
    <w:rsid w:val="00F85162"/>
    <w:rsid w:val="00F947E0"/>
    <w:rsid w:val="00FC4620"/>
    <w:rsid w:val="00FD2EF6"/>
    <w:rsid w:val="00FD5A1A"/>
    <w:rsid w:val="00FE430F"/>
    <w:rsid w:val="00FF29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6">
      <o:colormru v:ext="edit" colors="#eaeaea,#ffc,#e6f9fe,#dff,lime,#61ff61,#69d8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1271"/>
    <w:rPr>
      <w:rFonts w:ascii="Arial" w:hAnsi="Arial"/>
      <w:lang w:val="da-DK" w:eastAsia="en-US"/>
    </w:rPr>
  </w:style>
  <w:style w:type="paragraph" w:styleId="berschrift1">
    <w:name w:val="heading 1"/>
    <w:basedOn w:val="Standard"/>
    <w:next w:val="Standard"/>
    <w:link w:val="berschrift1Zchn"/>
    <w:qFormat/>
    <w:rsid w:val="00B14CFD"/>
    <w:pPr>
      <w:keepNext/>
      <w:numPr>
        <w:numId w:val="1"/>
      </w:numPr>
      <w:spacing w:before="240" w:after="60"/>
      <w:outlineLvl w:val="0"/>
    </w:pPr>
    <w:rPr>
      <w:rFonts w:cs="Arial"/>
      <w:b/>
      <w:bCs/>
      <w:kern w:val="32"/>
      <w:sz w:val="32"/>
      <w:szCs w:val="32"/>
      <w:lang w:val="en-US"/>
    </w:rPr>
  </w:style>
  <w:style w:type="paragraph" w:styleId="berschrift2">
    <w:name w:val="heading 2"/>
    <w:basedOn w:val="Standard"/>
    <w:next w:val="Standard"/>
    <w:qFormat/>
    <w:rsid w:val="00B14CFD"/>
    <w:pPr>
      <w:keepNext/>
      <w:numPr>
        <w:ilvl w:val="1"/>
        <w:numId w:val="1"/>
      </w:numPr>
      <w:spacing w:before="240" w:after="60"/>
      <w:outlineLvl w:val="1"/>
    </w:pPr>
    <w:rPr>
      <w:b/>
      <w:bCs/>
      <w:iCs/>
      <w:sz w:val="28"/>
      <w:szCs w:val="28"/>
      <w:lang w:val="en-US"/>
    </w:rPr>
  </w:style>
  <w:style w:type="paragraph" w:styleId="berschrift3">
    <w:name w:val="heading 3"/>
    <w:basedOn w:val="Standard"/>
    <w:next w:val="Standard"/>
    <w:qFormat/>
    <w:rsid w:val="00B14CFD"/>
    <w:pPr>
      <w:keepNext/>
      <w:numPr>
        <w:ilvl w:val="2"/>
        <w:numId w:val="1"/>
      </w:numPr>
      <w:spacing w:before="240" w:after="60"/>
      <w:outlineLvl w:val="2"/>
    </w:pPr>
    <w:rPr>
      <w:rFonts w:cs="Arial"/>
      <w:b/>
      <w:bCs/>
      <w:sz w:val="26"/>
      <w:szCs w:val="26"/>
      <w:lang w:val="en-US"/>
    </w:rPr>
  </w:style>
  <w:style w:type="paragraph" w:styleId="berschrift4">
    <w:name w:val="heading 4"/>
    <w:basedOn w:val="Standard"/>
    <w:next w:val="Standard"/>
    <w:qFormat/>
    <w:rsid w:val="00B14CFD"/>
    <w:pPr>
      <w:keepNext/>
      <w:numPr>
        <w:ilvl w:val="3"/>
        <w:numId w:val="1"/>
      </w:numPr>
      <w:spacing w:before="240" w:after="60"/>
      <w:outlineLvl w:val="3"/>
    </w:pPr>
    <w:rPr>
      <w:rFonts w:ascii="Times New Roman" w:hAnsi="Times New Roman"/>
      <w:b/>
      <w:bCs/>
      <w:sz w:val="28"/>
      <w:szCs w:val="28"/>
      <w:lang w:val="en-US"/>
    </w:rPr>
  </w:style>
  <w:style w:type="paragraph" w:styleId="berschrift5">
    <w:name w:val="heading 5"/>
    <w:basedOn w:val="Standard"/>
    <w:next w:val="Standard"/>
    <w:qFormat/>
    <w:rsid w:val="00B14CFD"/>
    <w:pPr>
      <w:numPr>
        <w:ilvl w:val="4"/>
        <w:numId w:val="1"/>
      </w:numPr>
      <w:spacing w:before="240" w:after="60"/>
      <w:outlineLvl w:val="4"/>
    </w:pPr>
    <w:rPr>
      <w:rFonts w:ascii="Times New Roman" w:hAnsi="Times New Roman"/>
      <w:b/>
      <w:bCs/>
      <w:i/>
      <w:iCs/>
      <w:sz w:val="26"/>
      <w:szCs w:val="26"/>
      <w:lang w:val="en-US"/>
    </w:rPr>
  </w:style>
  <w:style w:type="paragraph" w:styleId="berschrift6">
    <w:name w:val="heading 6"/>
    <w:basedOn w:val="Standard"/>
    <w:next w:val="Standard"/>
    <w:qFormat/>
    <w:rsid w:val="00B14CFD"/>
    <w:pPr>
      <w:numPr>
        <w:ilvl w:val="5"/>
        <w:numId w:val="1"/>
      </w:numPr>
      <w:spacing w:before="240" w:after="60"/>
      <w:outlineLvl w:val="5"/>
    </w:pPr>
    <w:rPr>
      <w:rFonts w:ascii="Times New Roman" w:hAnsi="Times New Roman"/>
      <w:b/>
      <w:bCs/>
      <w:sz w:val="22"/>
      <w:szCs w:val="22"/>
      <w:lang w:val="en-US"/>
    </w:rPr>
  </w:style>
  <w:style w:type="paragraph" w:styleId="berschrift7">
    <w:name w:val="heading 7"/>
    <w:basedOn w:val="Standard"/>
    <w:next w:val="Standard"/>
    <w:qFormat/>
    <w:rsid w:val="00B14CFD"/>
    <w:pPr>
      <w:numPr>
        <w:ilvl w:val="6"/>
        <w:numId w:val="1"/>
      </w:numPr>
      <w:spacing w:before="240" w:after="60"/>
      <w:outlineLvl w:val="6"/>
    </w:pPr>
    <w:rPr>
      <w:rFonts w:ascii="Times New Roman" w:hAnsi="Times New Roman"/>
      <w:sz w:val="24"/>
      <w:szCs w:val="24"/>
      <w:lang w:val="en-US"/>
    </w:rPr>
  </w:style>
  <w:style w:type="paragraph" w:styleId="berschrift8">
    <w:name w:val="heading 8"/>
    <w:basedOn w:val="Standard"/>
    <w:next w:val="Standard"/>
    <w:qFormat/>
    <w:rsid w:val="00B14CFD"/>
    <w:pPr>
      <w:numPr>
        <w:ilvl w:val="7"/>
        <w:numId w:val="1"/>
      </w:numPr>
      <w:spacing w:before="240" w:after="60"/>
      <w:outlineLvl w:val="7"/>
    </w:pPr>
    <w:rPr>
      <w:rFonts w:ascii="Times New Roman" w:hAnsi="Times New Roman"/>
      <w:i/>
      <w:iCs/>
      <w:sz w:val="24"/>
      <w:szCs w:val="24"/>
      <w:lang w:val="en-US"/>
    </w:rPr>
  </w:style>
  <w:style w:type="paragraph" w:styleId="berschrift9">
    <w:name w:val="heading 9"/>
    <w:basedOn w:val="Standard"/>
    <w:next w:val="Standard"/>
    <w:qFormat/>
    <w:rsid w:val="00B14CFD"/>
    <w:pPr>
      <w:numPr>
        <w:ilvl w:val="8"/>
        <w:numId w:val="1"/>
      </w:numPr>
      <w:spacing w:before="240" w:after="60"/>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00FE"/>
    <w:pPr>
      <w:tabs>
        <w:tab w:val="center" w:pos="4320"/>
        <w:tab w:val="right" w:pos="8640"/>
      </w:tabs>
    </w:pPr>
  </w:style>
  <w:style w:type="paragraph" w:styleId="Fuzeile">
    <w:name w:val="footer"/>
    <w:basedOn w:val="Standard"/>
    <w:link w:val="FuzeileZchn"/>
    <w:uiPriority w:val="99"/>
    <w:rsid w:val="005800FE"/>
    <w:pPr>
      <w:tabs>
        <w:tab w:val="center" w:pos="4320"/>
        <w:tab w:val="right" w:pos="8640"/>
      </w:tabs>
    </w:pPr>
  </w:style>
  <w:style w:type="paragraph" w:customStyle="1" w:styleId="DocumentHeading">
    <w:name w:val="DocumentHeading"/>
    <w:basedOn w:val="Standard"/>
    <w:next w:val="Standard"/>
    <w:rsid w:val="000F1058"/>
    <w:rPr>
      <w:b/>
      <w:caps/>
      <w:sz w:val="36"/>
    </w:rPr>
  </w:style>
  <w:style w:type="paragraph" w:styleId="Funotentext">
    <w:name w:val="footnote text"/>
    <w:basedOn w:val="Standard"/>
    <w:semiHidden/>
    <w:rsid w:val="006A1608"/>
    <w:rPr>
      <w:rFonts w:ascii="Times New Roman" w:hAnsi="Times New Roman"/>
      <w:lang w:val="en-US"/>
    </w:rPr>
  </w:style>
  <w:style w:type="character" w:styleId="Funotenzeichen">
    <w:name w:val="footnote reference"/>
    <w:basedOn w:val="Absatz-Standardschriftart"/>
    <w:semiHidden/>
    <w:rsid w:val="006A1608"/>
    <w:rPr>
      <w:vertAlign w:val="superscript"/>
    </w:rPr>
  </w:style>
  <w:style w:type="paragraph" w:customStyle="1" w:styleId="ATECMA">
    <w:name w:val="ATECMA"/>
    <w:basedOn w:val="Standard"/>
    <w:rsid w:val="006A1608"/>
    <w:pPr>
      <w:widowControl w:val="0"/>
      <w:jc w:val="both"/>
    </w:pPr>
    <w:rPr>
      <w:sz w:val="22"/>
      <w:lang w:val="en-GB"/>
    </w:rPr>
  </w:style>
  <w:style w:type="table" w:styleId="Tabellengitternetz">
    <w:name w:val="Table Grid"/>
    <w:basedOn w:val="NormaleTabelle"/>
    <w:rsid w:val="00B1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berschrift3"/>
    <w:rsid w:val="00B14CFD"/>
    <w:pPr>
      <w:ind w:left="1440"/>
    </w:pPr>
  </w:style>
  <w:style w:type="character" w:customStyle="1" w:styleId="berschrift1Zchn">
    <w:name w:val="Überschrift 1 Zchn"/>
    <w:basedOn w:val="Absatz-Standardschriftart"/>
    <w:link w:val="berschrift1"/>
    <w:rsid w:val="00F25B31"/>
    <w:rPr>
      <w:rFonts w:ascii="Arial" w:hAnsi="Arial" w:cs="Arial"/>
      <w:b/>
      <w:bCs/>
      <w:kern w:val="32"/>
      <w:sz w:val="32"/>
      <w:szCs w:val="32"/>
      <w:lang w:val="en-US" w:eastAsia="en-US"/>
    </w:rPr>
  </w:style>
  <w:style w:type="paragraph" w:styleId="Verzeichnis2">
    <w:name w:val="toc 2"/>
    <w:basedOn w:val="Standard"/>
    <w:next w:val="Standard"/>
    <w:autoRedefine/>
    <w:uiPriority w:val="39"/>
    <w:rsid w:val="002E07D7"/>
    <w:pPr>
      <w:ind w:left="200"/>
    </w:pPr>
  </w:style>
  <w:style w:type="paragraph" w:styleId="Verzeichnis1">
    <w:name w:val="toc 1"/>
    <w:basedOn w:val="Standard"/>
    <w:next w:val="Standard"/>
    <w:autoRedefine/>
    <w:uiPriority w:val="39"/>
    <w:rsid w:val="002E07D7"/>
  </w:style>
  <w:style w:type="character" w:styleId="Hyperlink">
    <w:name w:val="Hyperlink"/>
    <w:basedOn w:val="Absatz-Standardschriftart"/>
    <w:uiPriority w:val="99"/>
    <w:rsid w:val="002E07D7"/>
    <w:rPr>
      <w:color w:val="0000FF"/>
      <w:u w:val="single"/>
    </w:rPr>
  </w:style>
  <w:style w:type="paragraph" w:styleId="Verzeichnis3">
    <w:name w:val="toc 3"/>
    <w:basedOn w:val="Standard"/>
    <w:next w:val="Standard"/>
    <w:autoRedefine/>
    <w:uiPriority w:val="39"/>
    <w:rsid w:val="007929FC"/>
    <w:pPr>
      <w:ind w:left="400"/>
    </w:pPr>
  </w:style>
  <w:style w:type="paragraph" w:customStyle="1" w:styleId="oddlova1">
    <w:name w:val="oddělovač 1"/>
    <w:basedOn w:val="Standard"/>
    <w:rsid w:val="00ED2901"/>
    <w:pPr>
      <w:numPr>
        <w:numId w:val="9"/>
      </w:numPr>
      <w:spacing w:before="120"/>
      <w:jc w:val="both"/>
    </w:pPr>
    <w:rPr>
      <w:sz w:val="22"/>
      <w:lang w:val="cs-CZ" w:eastAsia="cs-CZ"/>
    </w:rPr>
  </w:style>
  <w:style w:type="paragraph" w:customStyle="1" w:styleId="odstavec">
    <w:name w:val="odstavec"/>
    <w:basedOn w:val="Standard"/>
    <w:rsid w:val="00ED2901"/>
    <w:pPr>
      <w:tabs>
        <w:tab w:val="left" w:pos="357"/>
      </w:tabs>
      <w:spacing w:before="120" w:after="120"/>
      <w:jc w:val="both"/>
    </w:pPr>
    <w:rPr>
      <w:sz w:val="22"/>
      <w:lang w:val="cs-CZ" w:eastAsia="cs-CZ"/>
    </w:rPr>
  </w:style>
  <w:style w:type="paragraph" w:styleId="Sprechblasentext">
    <w:name w:val="Balloon Text"/>
    <w:basedOn w:val="Standard"/>
    <w:semiHidden/>
    <w:rsid w:val="00447D13"/>
    <w:rPr>
      <w:rFonts w:ascii="Tahoma" w:hAnsi="Tahoma" w:cs="Tahoma"/>
      <w:sz w:val="16"/>
      <w:szCs w:val="16"/>
    </w:rPr>
  </w:style>
  <w:style w:type="character" w:customStyle="1" w:styleId="FuzeileZchn">
    <w:name w:val="Fußzeile Zchn"/>
    <w:basedOn w:val="Absatz-Standardschriftart"/>
    <w:link w:val="Fuzeile"/>
    <w:uiPriority w:val="99"/>
    <w:rsid w:val="002208D7"/>
    <w:rPr>
      <w:rFonts w:ascii="Arial" w:hAnsi="Arial"/>
      <w:lang w:val="da-DK" w:eastAsia="en-US"/>
    </w:rPr>
  </w:style>
  <w:style w:type="paragraph" w:styleId="Textkrper">
    <w:name w:val="Body Text"/>
    <w:basedOn w:val="Standard"/>
    <w:link w:val="TextkrperZchn"/>
    <w:rsid w:val="0081148F"/>
    <w:pPr>
      <w:spacing w:before="120"/>
    </w:pPr>
    <w:rPr>
      <w:rFonts w:ascii="Times New Roman" w:hAnsi="Times New Roman"/>
      <w:sz w:val="32"/>
      <w:lang w:val="cs-CZ" w:eastAsia="cs-CZ"/>
    </w:rPr>
  </w:style>
  <w:style w:type="character" w:customStyle="1" w:styleId="TextkrperZchn">
    <w:name w:val="Textkörper Zchn"/>
    <w:basedOn w:val="Absatz-Standardschriftart"/>
    <w:link w:val="Textkrper"/>
    <w:rsid w:val="0081148F"/>
    <w:rPr>
      <w:sz w:val="32"/>
    </w:rPr>
  </w:style>
  <w:style w:type="character" w:styleId="Kommentarzeichen">
    <w:name w:val="annotation reference"/>
    <w:basedOn w:val="Absatz-Standardschriftart"/>
    <w:rsid w:val="00452DC5"/>
    <w:rPr>
      <w:sz w:val="16"/>
      <w:szCs w:val="16"/>
    </w:rPr>
  </w:style>
  <w:style w:type="paragraph" w:styleId="Kommentartext">
    <w:name w:val="annotation text"/>
    <w:basedOn w:val="Standard"/>
    <w:link w:val="KommentartextZchn"/>
    <w:rsid w:val="00452DC5"/>
  </w:style>
  <w:style w:type="character" w:customStyle="1" w:styleId="KommentartextZchn">
    <w:name w:val="Kommentartext Zchn"/>
    <w:basedOn w:val="Absatz-Standardschriftart"/>
    <w:link w:val="Kommentartext"/>
    <w:rsid w:val="00452DC5"/>
    <w:rPr>
      <w:rFonts w:ascii="Arial" w:hAnsi="Arial"/>
      <w:lang w:val="da-DK" w:eastAsia="en-US"/>
    </w:rPr>
  </w:style>
  <w:style w:type="paragraph" w:styleId="Kommentarthema">
    <w:name w:val="annotation subject"/>
    <w:basedOn w:val="Kommentartext"/>
    <w:next w:val="Kommentartext"/>
    <w:link w:val="KommentarthemaZchn"/>
    <w:rsid w:val="00452DC5"/>
    <w:rPr>
      <w:b/>
      <w:bCs/>
    </w:rPr>
  </w:style>
  <w:style w:type="character" w:customStyle="1" w:styleId="KommentarthemaZchn">
    <w:name w:val="Kommentarthema Zchn"/>
    <w:basedOn w:val="KommentartextZchn"/>
    <w:link w:val="Kommentarthema"/>
    <w:rsid w:val="00452DC5"/>
    <w:rPr>
      <w:rFonts w:ascii="Arial" w:hAnsi="Arial"/>
      <w:b/>
      <w:bCs/>
      <w:lang w:val="da-DK" w:eastAsia="en-US"/>
    </w:rPr>
  </w:style>
  <w:style w:type="paragraph" w:styleId="berarbeitung">
    <w:name w:val="Revision"/>
    <w:hidden/>
    <w:uiPriority w:val="99"/>
    <w:semiHidden/>
    <w:rsid w:val="00290BFE"/>
    <w:rPr>
      <w:rFonts w:ascii="Arial" w:hAnsi="Arial"/>
      <w:lang w:val="da-DK" w:eastAsia="en-US"/>
    </w:rPr>
  </w:style>
  <w:style w:type="character" w:customStyle="1" w:styleId="KopfzeileZchn">
    <w:name w:val="Kopfzeile Zchn"/>
    <w:basedOn w:val="Absatz-Standardschriftart"/>
    <w:link w:val="Kopfzeile"/>
    <w:uiPriority w:val="99"/>
    <w:rsid w:val="00E93DAB"/>
    <w:rPr>
      <w:rFonts w:ascii="Arial" w:hAnsi="Arial"/>
      <w:lang w:val="da-DK" w:eastAsia="en-US"/>
    </w:rPr>
  </w:style>
  <w:style w:type="paragraph" w:styleId="Listenabsatz">
    <w:name w:val="List Paragraph"/>
    <w:basedOn w:val="Standard"/>
    <w:uiPriority w:val="34"/>
    <w:qFormat/>
    <w:rsid w:val="00A74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1271"/>
    <w:rPr>
      <w:rFonts w:ascii="Arial" w:hAnsi="Arial"/>
      <w:lang w:val="da-DK" w:eastAsia="en-US"/>
    </w:rPr>
  </w:style>
  <w:style w:type="paragraph" w:styleId="Titolo1">
    <w:name w:val="heading 1"/>
    <w:basedOn w:val="Normale"/>
    <w:next w:val="Normale"/>
    <w:link w:val="Titolo1Carattere"/>
    <w:qFormat/>
    <w:rsid w:val="00B14CFD"/>
    <w:pPr>
      <w:keepNext/>
      <w:numPr>
        <w:numId w:val="1"/>
      </w:numPr>
      <w:spacing w:before="240" w:after="60"/>
      <w:outlineLvl w:val="0"/>
    </w:pPr>
    <w:rPr>
      <w:rFonts w:cs="Arial"/>
      <w:b/>
      <w:bCs/>
      <w:kern w:val="32"/>
      <w:sz w:val="32"/>
      <w:szCs w:val="32"/>
      <w:lang w:val="en-US"/>
    </w:rPr>
  </w:style>
  <w:style w:type="paragraph" w:styleId="Titolo2">
    <w:name w:val="heading 2"/>
    <w:basedOn w:val="Normale"/>
    <w:next w:val="Normale"/>
    <w:qFormat/>
    <w:rsid w:val="00B14CFD"/>
    <w:pPr>
      <w:keepNext/>
      <w:numPr>
        <w:ilvl w:val="1"/>
        <w:numId w:val="1"/>
      </w:numPr>
      <w:spacing w:before="240" w:after="60"/>
      <w:outlineLvl w:val="1"/>
    </w:pPr>
    <w:rPr>
      <w:b/>
      <w:bCs/>
      <w:iCs/>
      <w:sz w:val="28"/>
      <w:szCs w:val="28"/>
      <w:lang w:val="en-US"/>
    </w:rPr>
  </w:style>
  <w:style w:type="paragraph" w:styleId="Titolo3">
    <w:name w:val="heading 3"/>
    <w:basedOn w:val="Normale"/>
    <w:next w:val="Normale"/>
    <w:qFormat/>
    <w:rsid w:val="00B14CFD"/>
    <w:pPr>
      <w:keepNext/>
      <w:numPr>
        <w:ilvl w:val="2"/>
        <w:numId w:val="1"/>
      </w:numPr>
      <w:spacing w:before="240" w:after="60"/>
      <w:outlineLvl w:val="2"/>
    </w:pPr>
    <w:rPr>
      <w:rFonts w:cs="Arial"/>
      <w:b/>
      <w:bCs/>
      <w:sz w:val="26"/>
      <w:szCs w:val="26"/>
      <w:lang w:val="en-US"/>
    </w:rPr>
  </w:style>
  <w:style w:type="paragraph" w:styleId="Titolo4">
    <w:name w:val="heading 4"/>
    <w:basedOn w:val="Normale"/>
    <w:next w:val="Normale"/>
    <w:qFormat/>
    <w:rsid w:val="00B14CFD"/>
    <w:pPr>
      <w:keepNext/>
      <w:numPr>
        <w:ilvl w:val="3"/>
        <w:numId w:val="1"/>
      </w:numPr>
      <w:spacing w:before="240" w:after="60"/>
      <w:outlineLvl w:val="3"/>
    </w:pPr>
    <w:rPr>
      <w:rFonts w:ascii="Times New Roman" w:hAnsi="Times New Roman"/>
      <w:b/>
      <w:bCs/>
      <w:sz w:val="28"/>
      <w:szCs w:val="28"/>
      <w:lang w:val="en-US"/>
    </w:rPr>
  </w:style>
  <w:style w:type="paragraph" w:styleId="Titolo5">
    <w:name w:val="heading 5"/>
    <w:basedOn w:val="Normale"/>
    <w:next w:val="Normale"/>
    <w:qFormat/>
    <w:rsid w:val="00B14CFD"/>
    <w:pPr>
      <w:numPr>
        <w:ilvl w:val="4"/>
        <w:numId w:val="1"/>
      </w:numPr>
      <w:spacing w:before="240" w:after="60"/>
      <w:outlineLvl w:val="4"/>
    </w:pPr>
    <w:rPr>
      <w:rFonts w:ascii="Times New Roman" w:hAnsi="Times New Roman"/>
      <w:b/>
      <w:bCs/>
      <w:i/>
      <w:iCs/>
      <w:sz w:val="26"/>
      <w:szCs w:val="26"/>
      <w:lang w:val="en-US"/>
    </w:rPr>
  </w:style>
  <w:style w:type="paragraph" w:styleId="Titolo6">
    <w:name w:val="heading 6"/>
    <w:basedOn w:val="Normale"/>
    <w:next w:val="Normale"/>
    <w:qFormat/>
    <w:rsid w:val="00B14CFD"/>
    <w:pPr>
      <w:numPr>
        <w:ilvl w:val="5"/>
        <w:numId w:val="1"/>
      </w:numPr>
      <w:spacing w:before="240" w:after="60"/>
      <w:outlineLvl w:val="5"/>
    </w:pPr>
    <w:rPr>
      <w:rFonts w:ascii="Times New Roman" w:hAnsi="Times New Roman"/>
      <w:b/>
      <w:bCs/>
      <w:sz w:val="22"/>
      <w:szCs w:val="22"/>
      <w:lang w:val="en-US"/>
    </w:rPr>
  </w:style>
  <w:style w:type="paragraph" w:styleId="Titolo7">
    <w:name w:val="heading 7"/>
    <w:basedOn w:val="Normale"/>
    <w:next w:val="Normale"/>
    <w:qFormat/>
    <w:rsid w:val="00B14CFD"/>
    <w:pPr>
      <w:numPr>
        <w:ilvl w:val="6"/>
        <w:numId w:val="1"/>
      </w:numPr>
      <w:spacing w:before="240" w:after="60"/>
      <w:outlineLvl w:val="6"/>
    </w:pPr>
    <w:rPr>
      <w:rFonts w:ascii="Times New Roman" w:hAnsi="Times New Roman"/>
      <w:sz w:val="24"/>
      <w:szCs w:val="24"/>
      <w:lang w:val="en-US"/>
    </w:rPr>
  </w:style>
  <w:style w:type="paragraph" w:styleId="Titolo8">
    <w:name w:val="heading 8"/>
    <w:basedOn w:val="Normale"/>
    <w:next w:val="Normale"/>
    <w:qFormat/>
    <w:rsid w:val="00B14CFD"/>
    <w:pPr>
      <w:numPr>
        <w:ilvl w:val="7"/>
        <w:numId w:val="1"/>
      </w:numPr>
      <w:spacing w:before="240" w:after="60"/>
      <w:outlineLvl w:val="7"/>
    </w:pPr>
    <w:rPr>
      <w:rFonts w:ascii="Times New Roman" w:hAnsi="Times New Roman"/>
      <w:i/>
      <w:iCs/>
      <w:sz w:val="24"/>
      <w:szCs w:val="24"/>
      <w:lang w:val="en-US"/>
    </w:rPr>
  </w:style>
  <w:style w:type="paragraph" w:styleId="Titolo9">
    <w:name w:val="heading 9"/>
    <w:basedOn w:val="Normale"/>
    <w:next w:val="Normale"/>
    <w:qFormat/>
    <w:rsid w:val="00B14CFD"/>
    <w:pPr>
      <w:numPr>
        <w:ilvl w:val="8"/>
        <w:numId w:val="1"/>
      </w:numPr>
      <w:spacing w:before="240" w:after="60"/>
      <w:outlineLvl w:val="8"/>
    </w:pPr>
    <w:rPr>
      <w:rFonts w:cs="Arial"/>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800FE"/>
    <w:pPr>
      <w:tabs>
        <w:tab w:val="center" w:pos="4320"/>
        <w:tab w:val="right" w:pos="8640"/>
      </w:tabs>
    </w:pPr>
  </w:style>
  <w:style w:type="paragraph" w:styleId="Pidipagina">
    <w:name w:val="footer"/>
    <w:basedOn w:val="Normale"/>
    <w:link w:val="PidipaginaCarattere"/>
    <w:uiPriority w:val="99"/>
    <w:rsid w:val="005800FE"/>
    <w:pPr>
      <w:tabs>
        <w:tab w:val="center" w:pos="4320"/>
        <w:tab w:val="right" w:pos="8640"/>
      </w:tabs>
    </w:pPr>
  </w:style>
  <w:style w:type="paragraph" w:customStyle="1" w:styleId="DocumentHeading">
    <w:name w:val="DocumentHeading"/>
    <w:basedOn w:val="Normale"/>
    <w:next w:val="Normale"/>
    <w:rsid w:val="000F1058"/>
    <w:rPr>
      <w:b/>
      <w:caps/>
      <w:sz w:val="36"/>
    </w:rPr>
  </w:style>
  <w:style w:type="paragraph" w:styleId="Testonotaapidipagina">
    <w:name w:val="footnote text"/>
    <w:basedOn w:val="Normale"/>
    <w:semiHidden/>
    <w:rsid w:val="006A1608"/>
    <w:rPr>
      <w:rFonts w:ascii="Times New Roman" w:hAnsi="Times New Roman"/>
      <w:lang w:val="en-US"/>
    </w:rPr>
  </w:style>
  <w:style w:type="character" w:styleId="Rimandonotaapidipagina">
    <w:name w:val="footnote reference"/>
    <w:basedOn w:val="Carpredefinitoparagrafo"/>
    <w:semiHidden/>
    <w:rsid w:val="006A1608"/>
    <w:rPr>
      <w:vertAlign w:val="superscript"/>
    </w:rPr>
  </w:style>
  <w:style w:type="paragraph" w:customStyle="1" w:styleId="ATECMA">
    <w:name w:val="ATECMA"/>
    <w:basedOn w:val="Normale"/>
    <w:rsid w:val="006A1608"/>
    <w:pPr>
      <w:widowControl w:val="0"/>
      <w:jc w:val="both"/>
    </w:pPr>
    <w:rPr>
      <w:sz w:val="22"/>
      <w:lang w:val="en-GB"/>
    </w:rPr>
  </w:style>
  <w:style w:type="table" w:styleId="Grigliatabella">
    <w:name w:val="Table Grid"/>
    <w:basedOn w:val="Tabellanormale"/>
    <w:rsid w:val="00B1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Titolo3"/>
    <w:rsid w:val="00B14CFD"/>
    <w:pPr>
      <w:ind w:left="1440"/>
    </w:pPr>
  </w:style>
  <w:style w:type="character" w:customStyle="1" w:styleId="Titolo1Carattere">
    <w:name w:val="Titolo 1 Carattere"/>
    <w:basedOn w:val="Carpredefinitoparagrafo"/>
    <w:link w:val="Titolo1"/>
    <w:rsid w:val="00F25B31"/>
    <w:rPr>
      <w:rFonts w:ascii="Arial" w:hAnsi="Arial" w:cs="Arial"/>
      <w:b/>
      <w:bCs/>
      <w:kern w:val="32"/>
      <w:sz w:val="32"/>
      <w:szCs w:val="32"/>
      <w:lang w:val="en-US" w:eastAsia="en-US"/>
    </w:rPr>
  </w:style>
  <w:style w:type="paragraph" w:styleId="Sommario2">
    <w:name w:val="toc 2"/>
    <w:basedOn w:val="Normale"/>
    <w:next w:val="Normale"/>
    <w:autoRedefine/>
    <w:uiPriority w:val="39"/>
    <w:rsid w:val="002E07D7"/>
    <w:pPr>
      <w:ind w:left="200"/>
    </w:pPr>
  </w:style>
  <w:style w:type="paragraph" w:styleId="Sommario1">
    <w:name w:val="toc 1"/>
    <w:basedOn w:val="Normale"/>
    <w:next w:val="Normale"/>
    <w:autoRedefine/>
    <w:uiPriority w:val="39"/>
    <w:rsid w:val="002E07D7"/>
  </w:style>
  <w:style w:type="character" w:styleId="Collegamentoipertestuale">
    <w:name w:val="Hyperlink"/>
    <w:basedOn w:val="Carpredefinitoparagrafo"/>
    <w:uiPriority w:val="99"/>
    <w:rsid w:val="002E07D7"/>
    <w:rPr>
      <w:color w:val="0000FF"/>
      <w:u w:val="single"/>
    </w:rPr>
  </w:style>
  <w:style w:type="paragraph" w:styleId="Sommario3">
    <w:name w:val="toc 3"/>
    <w:basedOn w:val="Normale"/>
    <w:next w:val="Normale"/>
    <w:autoRedefine/>
    <w:uiPriority w:val="39"/>
    <w:rsid w:val="007929FC"/>
    <w:pPr>
      <w:ind w:left="400"/>
    </w:pPr>
  </w:style>
  <w:style w:type="paragraph" w:customStyle="1" w:styleId="oddlova1">
    <w:name w:val="oddělovač 1"/>
    <w:basedOn w:val="Normale"/>
    <w:rsid w:val="00ED2901"/>
    <w:pPr>
      <w:numPr>
        <w:numId w:val="9"/>
      </w:numPr>
      <w:spacing w:before="120"/>
      <w:jc w:val="both"/>
    </w:pPr>
    <w:rPr>
      <w:sz w:val="22"/>
      <w:lang w:val="cs-CZ" w:eastAsia="cs-CZ"/>
    </w:rPr>
  </w:style>
  <w:style w:type="paragraph" w:customStyle="1" w:styleId="odstavec">
    <w:name w:val="odstavec"/>
    <w:basedOn w:val="Normale"/>
    <w:rsid w:val="00ED2901"/>
    <w:pPr>
      <w:tabs>
        <w:tab w:val="left" w:pos="357"/>
      </w:tabs>
      <w:spacing w:before="120" w:after="120"/>
      <w:jc w:val="both"/>
    </w:pPr>
    <w:rPr>
      <w:sz w:val="22"/>
      <w:lang w:val="cs-CZ" w:eastAsia="cs-CZ"/>
    </w:rPr>
  </w:style>
  <w:style w:type="paragraph" w:styleId="Testofumetto">
    <w:name w:val="Balloon Text"/>
    <w:basedOn w:val="Normale"/>
    <w:semiHidden/>
    <w:rsid w:val="00447D13"/>
    <w:rPr>
      <w:rFonts w:ascii="Tahoma" w:hAnsi="Tahoma" w:cs="Tahoma"/>
      <w:sz w:val="16"/>
      <w:szCs w:val="16"/>
    </w:rPr>
  </w:style>
  <w:style w:type="character" w:customStyle="1" w:styleId="PidipaginaCarattere">
    <w:name w:val="Piè di pagina Carattere"/>
    <w:basedOn w:val="Carpredefinitoparagrafo"/>
    <w:link w:val="Pidipagina"/>
    <w:uiPriority w:val="99"/>
    <w:rsid w:val="002208D7"/>
    <w:rPr>
      <w:rFonts w:ascii="Arial" w:hAnsi="Arial"/>
      <w:lang w:val="da-DK" w:eastAsia="en-US"/>
    </w:rPr>
  </w:style>
  <w:style w:type="paragraph" w:styleId="Corpotesto">
    <w:name w:val="Body Text"/>
    <w:basedOn w:val="Normale"/>
    <w:link w:val="CorpotestoCarattere"/>
    <w:rsid w:val="0081148F"/>
    <w:pPr>
      <w:spacing w:before="120"/>
    </w:pPr>
    <w:rPr>
      <w:rFonts w:ascii="Times New Roman" w:hAnsi="Times New Roman"/>
      <w:sz w:val="32"/>
      <w:lang w:val="cs-CZ" w:eastAsia="cs-CZ"/>
    </w:rPr>
  </w:style>
  <w:style w:type="character" w:customStyle="1" w:styleId="CorpotestoCarattere">
    <w:name w:val="Corpo testo Carattere"/>
    <w:basedOn w:val="Carpredefinitoparagrafo"/>
    <w:link w:val="Corpotesto"/>
    <w:rsid w:val="0081148F"/>
    <w:rPr>
      <w:sz w:val="32"/>
    </w:rPr>
  </w:style>
  <w:style w:type="character" w:styleId="Rimandocommento">
    <w:name w:val="annotation reference"/>
    <w:basedOn w:val="Carpredefinitoparagrafo"/>
    <w:rsid w:val="00452DC5"/>
    <w:rPr>
      <w:sz w:val="16"/>
      <w:szCs w:val="16"/>
    </w:rPr>
  </w:style>
  <w:style w:type="paragraph" w:styleId="Testocommento">
    <w:name w:val="annotation text"/>
    <w:basedOn w:val="Normale"/>
    <w:link w:val="TestocommentoCarattere"/>
    <w:rsid w:val="00452DC5"/>
  </w:style>
  <w:style w:type="character" w:customStyle="1" w:styleId="TestocommentoCarattere">
    <w:name w:val="Testo commento Carattere"/>
    <w:basedOn w:val="Carpredefinitoparagrafo"/>
    <w:link w:val="Testocommento"/>
    <w:rsid w:val="00452DC5"/>
    <w:rPr>
      <w:rFonts w:ascii="Arial" w:hAnsi="Arial"/>
      <w:lang w:val="da-DK" w:eastAsia="en-US"/>
    </w:rPr>
  </w:style>
  <w:style w:type="paragraph" w:styleId="Soggettocommento">
    <w:name w:val="annotation subject"/>
    <w:basedOn w:val="Testocommento"/>
    <w:next w:val="Testocommento"/>
    <w:link w:val="SoggettocommentoCarattere"/>
    <w:rsid w:val="00452DC5"/>
    <w:rPr>
      <w:b/>
      <w:bCs/>
    </w:rPr>
  </w:style>
  <w:style w:type="character" w:customStyle="1" w:styleId="SoggettocommentoCarattere">
    <w:name w:val="Soggetto commento Carattere"/>
    <w:basedOn w:val="TestocommentoCarattere"/>
    <w:link w:val="Soggettocommento"/>
    <w:rsid w:val="00452DC5"/>
    <w:rPr>
      <w:rFonts w:ascii="Arial" w:hAnsi="Arial"/>
      <w:b/>
      <w:bCs/>
      <w:lang w:val="da-DK" w:eastAsia="en-US"/>
    </w:rPr>
  </w:style>
  <w:style w:type="paragraph" w:styleId="Revisione">
    <w:name w:val="Revision"/>
    <w:hidden/>
    <w:uiPriority w:val="99"/>
    <w:semiHidden/>
    <w:rsid w:val="00290BFE"/>
    <w:rPr>
      <w:rFonts w:ascii="Arial" w:hAnsi="Arial"/>
      <w:lang w:val="da-DK" w:eastAsia="en-US"/>
    </w:rPr>
  </w:style>
</w:styles>
</file>

<file path=word/webSettings.xml><?xml version="1.0" encoding="utf-8"?>
<w:webSettings xmlns:r="http://schemas.openxmlformats.org/officeDocument/2006/relationships" xmlns:w="http://schemas.openxmlformats.org/wordprocessingml/2006/main">
  <w:divs>
    <w:div w:id="507139792">
      <w:bodyDiv w:val="1"/>
      <w:marLeft w:val="0"/>
      <w:marRight w:val="0"/>
      <w:marTop w:val="0"/>
      <w:marBottom w:val="0"/>
      <w:divBdr>
        <w:top w:val="none" w:sz="0" w:space="0" w:color="auto"/>
        <w:left w:val="none" w:sz="0" w:space="0" w:color="auto"/>
        <w:bottom w:val="none" w:sz="0" w:space="0" w:color="auto"/>
        <w:right w:val="none" w:sz="0" w:space="0" w:color="auto"/>
      </w:divBdr>
    </w:div>
    <w:div w:id="1549610207">
      <w:bodyDiv w:val="1"/>
      <w:marLeft w:val="0"/>
      <w:marRight w:val="0"/>
      <w:marTop w:val="0"/>
      <w:marBottom w:val="0"/>
      <w:divBdr>
        <w:top w:val="none" w:sz="0" w:space="0" w:color="auto"/>
        <w:left w:val="none" w:sz="0" w:space="0" w:color="auto"/>
        <w:bottom w:val="none" w:sz="0" w:space="0" w:color="auto"/>
        <w:right w:val="none" w:sz="0" w:space="0" w:color="auto"/>
      </w:divBdr>
    </w:div>
    <w:div w:id="1855068742">
      <w:bodyDiv w:val="1"/>
      <w:marLeft w:val="0"/>
      <w:marRight w:val="0"/>
      <w:marTop w:val="0"/>
      <w:marBottom w:val="0"/>
      <w:divBdr>
        <w:top w:val="none" w:sz="0" w:space="0" w:color="auto"/>
        <w:left w:val="none" w:sz="0" w:space="0" w:color="auto"/>
        <w:bottom w:val="none" w:sz="0" w:space="0" w:color="auto"/>
        <w:right w:val="none" w:sz="0" w:space="0" w:color="auto"/>
      </w:divBdr>
      <w:divsChild>
        <w:div w:id="410548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F7FF-DBE2-40F5-97A2-F035C7A9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7772</Characters>
  <Application>Microsoft Office Word</Application>
  <DocSecurity>0</DocSecurity>
  <Lines>64</Lines>
  <Paragraphs>17</Paragraphs>
  <ScaleCrop>false</ScaleCrop>
  <HeadingPairs>
    <vt:vector size="8" baseType="variant">
      <vt:variant>
        <vt:lpstr>Titel</vt:lpstr>
      </vt:variant>
      <vt:variant>
        <vt:i4>1</vt:i4>
      </vt:variant>
      <vt:variant>
        <vt:lpstr>Title</vt:lpstr>
      </vt:variant>
      <vt:variant>
        <vt:i4>1</vt:i4>
      </vt:variant>
      <vt:variant>
        <vt:lpstr>Titolo</vt:lpstr>
      </vt:variant>
      <vt:variant>
        <vt:i4>1</vt:i4>
      </vt:variant>
      <vt:variant>
        <vt:lpstr>Název</vt:lpstr>
      </vt:variant>
      <vt:variant>
        <vt:i4>1</vt:i4>
      </vt:variant>
    </vt:vector>
  </HeadingPairs>
  <TitlesOfParts>
    <vt:vector size="4" baseType="lpstr">
      <vt:lpstr>Establishment and operation of a UNIDO National Cleaner Production Programme in the Republic of Moldova</vt:lpstr>
      <vt:lpstr>Establishment and operation of a UNIDO National Cleaner Production Programme in the Republic of Moldova</vt:lpstr>
      <vt:lpstr>Establishment and operation of a UNIDO National Cleaner Production Programme in the Republic of Moldova</vt:lpstr>
      <vt:lpstr>Establishment and operation of a UNIDO National Cleaner Production Programme in the Republic of Moldova</vt:lpstr>
    </vt:vector>
  </TitlesOfParts>
  <Company>EXIMA</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and operation of a UNIDO National Cleaner Production Programme in the Republic of Moldova</dc:title>
  <dc:creator>Roberta De Palma</dc:creator>
  <cp:lastModifiedBy>Johannes Fresner</cp:lastModifiedBy>
  <cp:revision>13</cp:revision>
  <cp:lastPrinted>2009-02-26T11:11:00Z</cp:lastPrinted>
  <dcterms:created xsi:type="dcterms:W3CDTF">2013-09-10T04:19:00Z</dcterms:created>
  <dcterms:modified xsi:type="dcterms:W3CDTF">2013-11-04T15:45:00Z</dcterms:modified>
</cp:coreProperties>
</file>